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7BAF" w14:textId="77777777" w:rsidR="004F2EB3" w:rsidRDefault="004F2EB3" w:rsidP="001B42F8">
      <w:pPr>
        <w:jc w:val="center"/>
        <w:rPr>
          <w:b/>
          <w:bCs/>
        </w:rPr>
      </w:pPr>
    </w:p>
    <w:p w14:paraId="3823D62F" w14:textId="4EBF3163" w:rsidR="001B42F8" w:rsidRPr="00464F1A" w:rsidRDefault="001B42F8" w:rsidP="001B42F8">
      <w:pPr>
        <w:jc w:val="center"/>
        <w:rPr>
          <w:b/>
          <w:bCs/>
          <w:sz w:val="28"/>
          <w:szCs w:val="28"/>
        </w:rPr>
      </w:pPr>
      <w:r w:rsidRPr="00464F1A">
        <w:rPr>
          <w:b/>
          <w:bCs/>
          <w:sz w:val="28"/>
          <w:szCs w:val="28"/>
        </w:rPr>
        <w:t>PÁLYÁZATI FELHÍVÁS</w:t>
      </w:r>
    </w:p>
    <w:p w14:paraId="51DCABAE" w14:textId="77777777" w:rsidR="001B42F8" w:rsidRPr="001B42F8" w:rsidRDefault="001B42F8" w:rsidP="001B42F8">
      <w:pPr>
        <w:jc w:val="center"/>
      </w:pPr>
      <w:proofErr w:type="spellStart"/>
      <w:r w:rsidRPr="001B42F8">
        <w:t>Proof</w:t>
      </w:r>
      <w:proofErr w:type="spellEnd"/>
      <w:r w:rsidRPr="001B42F8">
        <w:t xml:space="preserve"> of </w:t>
      </w:r>
      <w:proofErr w:type="spellStart"/>
      <w:r w:rsidRPr="001B42F8">
        <w:t>Concept</w:t>
      </w:r>
      <w:proofErr w:type="spellEnd"/>
      <w:r w:rsidRPr="001B42F8">
        <w:t xml:space="preserve"> (PoC) projektek támogatására</w:t>
      </w:r>
    </w:p>
    <w:p w14:paraId="19B30D8D" w14:textId="77777777" w:rsidR="001B42F8" w:rsidRDefault="001B42F8" w:rsidP="001B42F8">
      <w:pPr>
        <w:jc w:val="center"/>
      </w:pPr>
      <w:r w:rsidRPr="001B42F8">
        <w:t>SZTE TTC Zrt.</w:t>
      </w:r>
    </w:p>
    <w:p w14:paraId="154ED001" w14:textId="77777777" w:rsidR="00F37BC0" w:rsidRPr="001B42F8" w:rsidRDefault="00F37BC0" w:rsidP="001B42F8">
      <w:pPr>
        <w:jc w:val="center"/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2087685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5FF8FE" w14:textId="4F40DBAF" w:rsidR="00F37BC0" w:rsidRPr="00F37BC0" w:rsidRDefault="00F37BC0">
          <w:pPr>
            <w:pStyle w:val="Tartalomjegyzkcmsora"/>
            <w:rPr>
              <w:color w:val="auto"/>
            </w:rPr>
          </w:pPr>
          <w:r w:rsidRPr="00F37BC0">
            <w:rPr>
              <w:color w:val="auto"/>
            </w:rPr>
            <w:t>Tartalom</w:t>
          </w:r>
        </w:p>
        <w:p w14:paraId="2BAEAF98" w14:textId="6461BC6B" w:rsidR="00D94C2D" w:rsidRDefault="00F37BC0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593366" w:history="1">
            <w:r w:rsidR="00D94C2D" w:rsidRPr="00D565F7">
              <w:rPr>
                <w:rStyle w:val="Hiperhivatkozs"/>
                <w:noProof/>
              </w:rPr>
              <w:t>1.</w:t>
            </w:r>
            <w:r w:rsidR="00D94C2D">
              <w:rPr>
                <w:rFonts w:eastAsiaTheme="minorEastAsia"/>
                <w:noProof/>
                <w:lang w:eastAsia="hu-HU"/>
              </w:rPr>
              <w:tab/>
            </w:r>
            <w:r w:rsidR="00D94C2D" w:rsidRPr="00D565F7">
              <w:rPr>
                <w:rStyle w:val="Hiperhivatkozs"/>
                <w:noProof/>
              </w:rPr>
              <w:t>A PÁLYÁZATI FELHÍVÁS CÉLJA</w:t>
            </w:r>
            <w:r w:rsidR="00D94C2D">
              <w:rPr>
                <w:noProof/>
                <w:webHidden/>
              </w:rPr>
              <w:tab/>
            </w:r>
            <w:r w:rsidR="00D94C2D">
              <w:rPr>
                <w:noProof/>
                <w:webHidden/>
              </w:rPr>
              <w:fldChar w:fldCharType="begin"/>
            </w:r>
            <w:r w:rsidR="00D94C2D">
              <w:rPr>
                <w:noProof/>
                <w:webHidden/>
              </w:rPr>
              <w:instrText xml:space="preserve"> PAGEREF _Toc204593366 \h </w:instrText>
            </w:r>
            <w:r w:rsidR="00D94C2D">
              <w:rPr>
                <w:noProof/>
                <w:webHidden/>
              </w:rPr>
            </w:r>
            <w:r w:rsidR="00D94C2D">
              <w:rPr>
                <w:noProof/>
                <w:webHidden/>
              </w:rPr>
              <w:fldChar w:fldCharType="separate"/>
            </w:r>
            <w:r w:rsidR="00EB55C7">
              <w:rPr>
                <w:noProof/>
                <w:webHidden/>
              </w:rPr>
              <w:t>2</w:t>
            </w:r>
            <w:r w:rsidR="00D94C2D">
              <w:rPr>
                <w:noProof/>
                <w:webHidden/>
              </w:rPr>
              <w:fldChar w:fldCharType="end"/>
            </w:r>
          </w:hyperlink>
        </w:p>
        <w:p w14:paraId="6793345B" w14:textId="7F584FA3" w:rsidR="00D94C2D" w:rsidRDefault="00D94C2D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67" w:history="1">
            <w:r w:rsidRPr="00D565F7">
              <w:rPr>
                <w:rStyle w:val="Hiperhivatkozs"/>
                <w:noProof/>
              </w:rPr>
              <w:t>2.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A RENDELKEZÉSRE ÁLLÓ PÉNZÜGYI KERET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55C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C749B" w14:textId="23421501" w:rsidR="00D94C2D" w:rsidRDefault="00D94C2D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68" w:history="1">
            <w:r w:rsidRPr="00D565F7">
              <w:rPr>
                <w:rStyle w:val="Hiperhivatkozs"/>
                <w:noProof/>
              </w:rPr>
              <w:t>3.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JOGOSULTSÁGI FELTÉTELEK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55C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22737" w14:textId="7AEFD615" w:rsidR="00D94C2D" w:rsidRDefault="00D94C2D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69" w:history="1">
            <w:r w:rsidRPr="00D565F7">
              <w:rPr>
                <w:rStyle w:val="Hiperhivatkozs"/>
                <w:noProof/>
              </w:rPr>
              <w:t>4.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ELSZÁMOLHATÓ KÖLTSÉGEK KÖRE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55C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738B5" w14:textId="185662CC" w:rsidR="00D94C2D" w:rsidRDefault="00D94C2D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70" w:history="1">
            <w:r w:rsidRPr="00D565F7">
              <w:rPr>
                <w:rStyle w:val="Hiperhivatkozs"/>
                <w:noProof/>
              </w:rPr>
              <w:t>5.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A PÁLYÁZÁS MENETE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55C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57356B" w14:textId="6ABB7BD2" w:rsidR="00D94C2D" w:rsidRDefault="00D94C2D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71" w:history="1">
            <w:r w:rsidRPr="00D565F7">
              <w:rPr>
                <w:rStyle w:val="Hiperhivatkozs"/>
                <w:noProof/>
              </w:rPr>
              <w:t>6.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A PÁLYÁZATOK ÉRTÉKELÉSÉNEK FOLYAMATA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55C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93685" w14:textId="0C512A08" w:rsidR="00D94C2D" w:rsidRDefault="00D94C2D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72" w:history="1">
            <w:r w:rsidRPr="00D565F7">
              <w:rPr>
                <w:rStyle w:val="Hiperhivatkozs"/>
                <w:noProof/>
              </w:rPr>
              <w:t>7.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TÁMOGATÁSI MEGÁLLAPODÁS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55C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D4E7A" w14:textId="6E1EDCBA" w:rsidR="00D94C2D" w:rsidRDefault="00D94C2D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73" w:history="1">
            <w:r w:rsidRPr="00D565F7">
              <w:rPr>
                <w:rStyle w:val="Hiperhivatkozs"/>
                <w:noProof/>
              </w:rPr>
              <w:t>8.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ELŐLEGIGÉNYLÉS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55C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D88712" w14:textId="6A48F955" w:rsidR="00D94C2D" w:rsidRDefault="00D94C2D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74" w:history="1">
            <w:r w:rsidRPr="00D565F7">
              <w:rPr>
                <w:rStyle w:val="Hiperhivatkozs"/>
                <w:noProof/>
              </w:rPr>
              <w:t>9.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BESZÁMOLÁSI KÖTELEZETTSÉGEK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55C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C294D4" w14:textId="5A5F7D70" w:rsidR="00D94C2D" w:rsidRDefault="00D94C2D">
          <w:pPr>
            <w:pStyle w:val="TJ1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75" w:history="1">
            <w:r w:rsidRPr="00D565F7">
              <w:rPr>
                <w:rStyle w:val="Hiperhivatkozs"/>
                <w:noProof/>
              </w:rPr>
              <w:t>10.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KAPCSOLAT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55C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47A4E" w14:textId="11D9EFBA" w:rsidR="00D94C2D" w:rsidRDefault="00D94C2D">
          <w:pPr>
            <w:pStyle w:val="TJ1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76" w:history="1">
            <w:r w:rsidRPr="00D565F7">
              <w:rPr>
                <w:rStyle w:val="Hiperhivatkozs"/>
                <w:noProof/>
              </w:rPr>
              <w:t>11.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MELLÉKLETEK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55C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00735" w14:textId="5E64F4C0" w:rsidR="00F37BC0" w:rsidRDefault="00F37BC0">
          <w:r>
            <w:rPr>
              <w:b/>
              <w:bCs/>
            </w:rPr>
            <w:fldChar w:fldCharType="end"/>
          </w:r>
        </w:p>
      </w:sdtContent>
    </w:sdt>
    <w:p w14:paraId="750B85E8" w14:textId="561D1722" w:rsidR="001B42F8" w:rsidRDefault="00F37BC0" w:rsidP="00F37BC0">
      <w:pPr>
        <w:jc w:val="left"/>
        <w:rPr>
          <w:b/>
          <w:bCs/>
        </w:rPr>
      </w:pPr>
      <w:r>
        <w:rPr>
          <w:b/>
          <w:bCs/>
        </w:rPr>
        <w:br w:type="page"/>
      </w:r>
    </w:p>
    <w:p w14:paraId="36BD3A37" w14:textId="36C73AB5" w:rsidR="00CB1558" w:rsidRDefault="00267B7F" w:rsidP="005A01D2">
      <w:pPr>
        <w:pStyle w:val="Cmsor1"/>
      </w:pPr>
      <w:bookmarkStart w:id="0" w:name="_Toc204593366"/>
      <w:r>
        <w:lastRenderedPageBreak/>
        <w:t xml:space="preserve">A PÁLYÁZATI FELHÍVÁS </w:t>
      </w:r>
      <w:r w:rsidRPr="005A01D2">
        <w:t>CÉLJA</w:t>
      </w:r>
      <w:bookmarkEnd w:id="0"/>
    </w:p>
    <w:p w14:paraId="20AF6389" w14:textId="626AF6E8" w:rsidR="001B42F8" w:rsidRDefault="001B42F8" w:rsidP="00631FB6">
      <w:r w:rsidRPr="001B42F8">
        <w:t xml:space="preserve">A Szegedi Tudományegyetem Technológia Transzfer </w:t>
      </w:r>
      <w:r w:rsidR="0045075A">
        <w:t>Vállalata</w:t>
      </w:r>
      <w:r w:rsidRPr="001B42F8">
        <w:t xml:space="preserve"> (SZTE TTC Zrt.) a Nemzeti Kutatási, Fejlesztési és Innovációs Hivatal (NKFIH</w:t>
      </w:r>
      <w:r w:rsidRPr="00631FB6">
        <w:t>)</w:t>
      </w:r>
      <w:r w:rsidR="00631FB6" w:rsidRPr="00631FB6">
        <w:t xml:space="preserve"> </w:t>
      </w:r>
      <w:r w:rsidRPr="00631FB6">
        <w:t>2024-2.1.3-POC</w:t>
      </w:r>
      <w:r w:rsidR="00631FB6">
        <w:t xml:space="preserve"> </w:t>
      </w:r>
      <w:r w:rsidRPr="001B42F8">
        <w:t xml:space="preserve">programja keretében pályázatot hirdet </w:t>
      </w:r>
      <w:r w:rsidR="00631FB6" w:rsidRPr="00631FB6">
        <w:t>az SZTE-n folyó kutatási eredmények technológiai és piaci validációjának támogatására</w:t>
      </w:r>
      <w:r w:rsidRPr="001B42F8">
        <w:t xml:space="preserve">. </w:t>
      </w:r>
      <w:r w:rsidR="00631FB6" w:rsidRPr="00631FB6">
        <w:t xml:space="preserve">A felhívás célja, hogy támogassa azokat a kutatási eredményeken alapuló technológiákat, szolgáltatásokat vagy termékfejlesztéseket, amelyek még a kereskedelmi hasznosítás előtti, úgynevezett </w:t>
      </w:r>
      <w:proofErr w:type="spellStart"/>
      <w:r w:rsidR="00631FB6" w:rsidRPr="00631FB6">
        <w:t>Proof</w:t>
      </w:r>
      <w:proofErr w:type="spellEnd"/>
      <w:r w:rsidR="00631FB6" w:rsidRPr="00631FB6">
        <w:t xml:space="preserve"> of </w:t>
      </w:r>
      <w:proofErr w:type="spellStart"/>
      <w:r w:rsidR="00631FB6" w:rsidRPr="00631FB6">
        <w:t>Concept</w:t>
      </w:r>
      <w:proofErr w:type="spellEnd"/>
      <w:r w:rsidR="00631FB6" w:rsidRPr="00631FB6">
        <w:t xml:space="preserve"> (PoC) szakaszban vannak. A PoC program célja, hogy megalapozza az SZTE-n keletkezett szellemi alkotások gyakorlati, technológiai és társadalmi hasznosítását</w:t>
      </w:r>
      <w:r w:rsidR="003A1CAC">
        <w:t xml:space="preserve">, </w:t>
      </w:r>
      <w:r w:rsidR="003A1CAC" w:rsidRPr="001B42F8">
        <w:t>hozzájárulva az egyetem innovációs ökoszisztémájának fejlődéséhez.</w:t>
      </w:r>
    </w:p>
    <w:p w14:paraId="53FAC284" w14:textId="77777777" w:rsidR="00267B7F" w:rsidRDefault="00267B7F" w:rsidP="00631FB6"/>
    <w:p w14:paraId="122668D6" w14:textId="38C02E9B" w:rsidR="00267B7F" w:rsidRPr="00267B7F" w:rsidRDefault="00267B7F" w:rsidP="005A01D2">
      <w:pPr>
        <w:pStyle w:val="Cmsor1"/>
      </w:pPr>
      <w:bookmarkStart w:id="1" w:name="_Toc204593367"/>
      <w:r w:rsidRPr="00267B7F">
        <w:t xml:space="preserve">A RENDELKEZÉSRE ÁLLÓ </w:t>
      </w:r>
      <w:r w:rsidR="00FD3A22">
        <w:t>PÉNZÜGYI KERET</w:t>
      </w:r>
      <w:bookmarkEnd w:id="1"/>
    </w:p>
    <w:p w14:paraId="57BA52E1" w14:textId="7EB84E2F" w:rsidR="00191E9F" w:rsidRDefault="00191E9F" w:rsidP="00191E9F">
      <w:r>
        <w:t>A pályázat lebonyolítása az SZTE TTC Zrt. részéről a Nemzeti Kutatási, Fejlesztési és Innovációs Alapból (NKFI Alap) származó forrás felhasználásával történik, a 2024–2.1.3–POC konstrukció keretében.</w:t>
      </w:r>
    </w:p>
    <w:p w14:paraId="6CC747C3" w14:textId="23B5F5C4" w:rsidR="00191E9F" w:rsidRDefault="00191E9F" w:rsidP="00631FB6">
      <w:r>
        <w:t>A rendelkezésre álló teljes támogatási keret: 279 999 999 Ft</w:t>
      </w:r>
    </w:p>
    <w:p w14:paraId="5238518E" w14:textId="1556D580" w:rsidR="00F25644" w:rsidRDefault="00F25644" w:rsidP="00F25644">
      <w:pPr>
        <w:tabs>
          <w:tab w:val="left" w:pos="0"/>
        </w:tabs>
        <w:spacing w:before="120"/>
        <w:ind w:right="-2"/>
        <w:rPr>
          <w:rFonts w:cstheme="minorHAnsi"/>
          <w:bCs/>
        </w:rPr>
      </w:pPr>
      <w:r>
        <w:rPr>
          <w:rFonts w:cstheme="minorHAnsi"/>
          <w:bCs/>
        </w:rPr>
        <w:t>A jelen felhívás alapján nyújtott támogatás az EUMSZ 107. cikk (1) bekezdése szerinti állami támogatásnak minősül, és a Szerződés 107. és 108. cikke alkalmazásában bizonyos támogatási kategóriáknak a belső piaccal összeegyeztethetővé nyilvánításáról szóló 2014. június 17-i, 651/2014/EU bizottsági rendelet (HL 2014.06.24., 1. o.) I-II. fejezete, és 25. cikke szerinti kutatás-fejlesztési projektekhez nyújtott támogatásként nyújtható.</w:t>
      </w:r>
    </w:p>
    <w:p w14:paraId="3F495A81" w14:textId="2364C959" w:rsidR="00E31EE2" w:rsidRDefault="00E31EE2" w:rsidP="00F25644">
      <w:pPr>
        <w:tabs>
          <w:tab w:val="left" w:pos="0"/>
        </w:tabs>
        <w:spacing w:before="120"/>
        <w:ind w:right="-2"/>
        <w:rPr>
          <w:rFonts w:cstheme="minorHAnsi"/>
          <w:bCs/>
        </w:rPr>
      </w:pPr>
      <w:r>
        <w:rPr>
          <w:rFonts w:cstheme="minorHAnsi"/>
          <w:bCs/>
        </w:rPr>
        <w:t>A támogatás formája: vissza nem térítendő támogatás</w:t>
      </w:r>
      <w:r w:rsidR="00754199">
        <w:rPr>
          <w:rFonts w:cstheme="minorHAnsi"/>
          <w:bCs/>
        </w:rPr>
        <w:t>.</w:t>
      </w:r>
    </w:p>
    <w:p w14:paraId="061309F8" w14:textId="4A2A5E97" w:rsidR="00F25644" w:rsidRDefault="00E31EE2" w:rsidP="00F25644">
      <w:pPr>
        <w:tabs>
          <w:tab w:val="left" w:pos="0"/>
        </w:tabs>
        <w:spacing w:before="120"/>
        <w:ind w:right="-2"/>
        <w:rPr>
          <w:rFonts w:cstheme="minorHAnsi"/>
          <w:bCs/>
        </w:rPr>
      </w:pPr>
      <w:r>
        <w:rPr>
          <w:rFonts w:cstheme="minorHAnsi"/>
          <w:bCs/>
        </w:rPr>
        <w:t>A támogatás</w:t>
      </w:r>
      <w:r w:rsidR="00754199">
        <w:rPr>
          <w:rFonts w:cstheme="minorHAnsi"/>
          <w:bCs/>
        </w:rPr>
        <w:t xml:space="preserve"> </w:t>
      </w:r>
      <w:r>
        <w:rPr>
          <w:rFonts w:cstheme="minorHAnsi"/>
          <w:bCs/>
        </w:rPr>
        <w:t>intenzitása:</w:t>
      </w:r>
      <w:r w:rsidR="00754199">
        <w:rPr>
          <w:rFonts w:cstheme="minorHAnsi"/>
          <w:bCs/>
        </w:rPr>
        <w:t xml:space="preserve"> 90</w:t>
      </w:r>
      <w:r>
        <w:rPr>
          <w:rFonts w:cstheme="minorHAnsi"/>
          <w:bCs/>
        </w:rPr>
        <w:t>%</w:t>
      </w:r>
      <w:r w:rsidR="00754199">
        <w:rPr>
          <w:rFonts w:cstheme="minorHAnsi"/>
          <w:bCs/>
        </w:rPr>
        <w:t xml:space="preserve">, </w:t>
      </w:r>
      <w:r w:rsidR="00754199" w:rsidRPr="00754199">
        <w:rPr>
          <w:rFonts w:cstheme="minorHAnsi"/>
          <w:bCs/>
        </w:rPr>
        <w:t>a TTC projekt szintjén saját vagy piaci forrásból 10%-kal kiegészíti.</w:t>
      </w:r>
    </w:p>
    <w:p w14:paraId="4F072722" w14:textId="77777777" w:rsidR="005A01D2" w:rsidRDefault="005A01D2" w:rsidP="00631FB6"/>
    <w:p w14:paraId="3DC9D69B" w14:textId="0549E8E1" w:rsidR="003B0D54" w:rsidRPr="003B0D54" w:rsidRDefault="003B0D54" w:rsidP="005A01D2">
      <w:pPr>
        <w:pStyle w:val="Cmsor1"/>
      </w:pPr>
      <w:bookmarkStart w:id="2" w:name="_Toc204593368"/>
      <w:r w:rsidRPr="003B0D54">
        <w:t>JOGOSULTSÁGI FELTÉTELEK</w:t>
      </w:r>
      <w:bookmarkEnd w:id="2"/>
    </w:p>
    <w:p w14:paraId="038A4EF2" w14:textId="6FE08C6C" w:rsidR="001B42F8" w:rsidRPr="003B0D54" w:rsidRDefault="003B0D54" w:rsidP="003B0D54">
      <w:pPr>
        <w:rPr>
          <w:b/>
          <w:bCs/>
        </w:rPr>
      </w:pPr>
      <w:r w:rsidRPr="003B0D54">
        <w:rPr>
          <w:b/>
          <w:bCs/>
        </w:rPr>
        <w:t>3.1 Támogatást igénylők köre</w:t>
      </w:r>
    </w:p>
    <w:p w14:paraId="6C035B06" w14:textId="3107161F" w:rsidR="001B42F8" w:rsidRPr="00D62261" w:rsidRDefault="001B42F8" w:rsidP="00D62261">
      <w:pPr>
        <w:numPr>
          <w:ilvl w:val="0"/>
          <w:numId w:val="9"/>
        </w:numPr>
      </w:pPr>
      <w:r w:rsidRPr="00D62261">
        <w:t>Kizárólag az SZTE szervezeti egységei, kutatócsoportjai vagy intézetei</w:t>
      </w:r>
      <w:r w:rsidR="005A01D2">
        <w:t xml:space="preserve"> </w:t>
      </w:r>
      <w:r w:rsidRPr="00D62261">
        <w:t>jogosultak pályázat benyújtására.</w:t>
      </w:r>
    </w:p>
    <w:p w14:paraId="57C7EF76" w14:textId="5508C1AC" w:rsidR="001B42F8" w:rsidRDefault="00D62261" w:rsidP="00D62261">
      <w:pPr>
        <w:numPr>
          <w:ilvl w:val="0"/>
          <w:numId w:val="9"/>
        </w:numPr>
      </w:pPr>
      <w:r w:rsidRPr="00D62261">
        <w:t>Egy egyetemi szervezeti egység</w:t>
      </w:r>
      <w:r>
        <w:t xml:space="preserve"> </w:t>
      </w:r>
      <w:r w:rsidRPr="00D62261">
        <w:t>preferáltan egyszerre csak egy PoC projekt benyújtásában vegyen részt támogatást igénylőként</w:t>
      </w:r>
      <w:r w:rsidR="001B42F8" w:rsidRPr="001B42F8">
        <w:t>.</w:t>
      </w:r>
    </w:p>
    <w:p w14:paraId="6C40F634" w14:textId="07A50637" w:rsidR="00D62261" w:rsidRPr="001B42F8" w:rsidRDefault="00D62261" w:rsidP="00D62261">
      <w:pPr>
        <w:numPr>
          <w:ilvl w:val="0"/>
          <w:numId w:val="9"/>
        </w:numPr>
      </w:pPr>
      <w:r w:rsidRPr="00D62261">
        <w:lastRenderedPageBreak/>
        <w:t>Egy konkrét PoC projekt indokolt esetben kétszer is támogatható, azonban ebben az esetben az összes támogatás nem haladhatja meg a 30 millió Ft-ot.</w:t>
      </w:r>
    </w:p>
    <w:p w14:paraId="7B2978EC" w14:textId="00AAA325" w:rsidR="0078401F" w:rsidRDefault="0078401F" w:rsidP="00D62261">
      <w:pPr>
        <w:numPr>
          <w:ilvl w:val="0"/>
          <w:numId w:val="9"/>
        </w:numPr>
      </w:pPr>
      <w:r w:rsidRPr="00D62261">
        <w:t>Több együttműködő által megvalósítandó pályázat esetén</w:t>
      </w:r>
      <w:r w:rsidR="009815BD">
        <w:t xml:space="preserve"> </w:t>
      </w:r>
      <w:r w:rsidRPr="00D62261">
        <w:t>vezető kutató</w:t>
      </w:r>
      <w:r w:rsidRPr="001B42F8">
        <w:t xml:space="preserve"> kijelölése szükséges, illetve</w:t>
      </w:r>
      <w:r>
        <w:t>,</w:t>
      </w:r>
      <w:r w:rsidRPr="001B42F8">
        <w:t xml:space="preserve"> ha a projekt tárgyát képező szellemi alkotás több jogosult eredménye, a pályázat kizárólag valamennyi feltaláló/alkotó által együttesen nyújtható be a tulajdoni részarányok megjelölésével.</w:t>
      </w:r>
    </w:p>
    <w:p w14:paraId="0FCCC7BF" w14:textId="77777777" w:rsidR="00FD3A22" w:rsidRPr="001B42F8" w:rsidRDefault="00FD3A22" w:rsidP="00FD3A22">
      <w:pPr>
        <w:ind w:left="720"/>
      </w:pPr>
    </w:p>
    <w:p w14:paraId="1A3FF91A" w14:textId="291F2163" w:rsidR="0089645D" w:rsidRDefault="0089645D" w:rsidP="001B42F8">
      <w:pPr>
        <w:rPr>
          <w:b/>
          <w:bCs/>
        </w:rPr>
      </w:pPr>
      <w:r>
        <w:rPr>
          <w:b/>
          <w:bCs/>
        </w:rPr>
        <w:t>3.2 Pályázat feltételei:</w:t>
      </w:r>
    </w:p>
    <w:p w14:paraId="226893DF" w14:textId="49A7244D" w:rsidR="00945BAC" w:rsidRDefault="00945BAC" w:rsidP="00945BAC">
      <w:pPr>
        <w:pStyle w:val="Listaszerbekezds"/>
        <w:numPr>
          <w:ilvl w:val="0"/>
          <w:numId w:val="3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alapkutatás</w:t>
      </w:r>
      <w:r w:rsidR="00045D60">
        <w:rPr>
          <w:rStyle w:val="Lbjegyzet-hivatkozs"/>
          <w:rFonts w:cstheme="minorHAnsi"/>
        </w:rPr>
        <w:footnoteReference w:id="1"/>
      </w:r>
      <w:r>
        <w:rPr>
          <w:rFonts w:cstheme="minorHAnsi"/>
        </w:rPr>
        <w:t xml:space="preserve"> feladatok, projektek támogatása;</w:t>
      </w:r>
    </w:p>
    <w:p w14:paraId="20FD948D" w14:textId="77777777" w:rsidR="00945BAC" w:rsidRDefault="00945BAC" w:rsidP="00945BAC">
      <w:pPr>
        <w:pStyle w:val="Listaszerbekezds"/>
        <w:numPr>
          <w:ilvl w:val="0"/>
          <w:numId w:val="3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 támogatott projektekkel szembeni elvárás, hogy a technológiafejlesztésben eljussanak arra a szintre, ahol kísérleti módszerekkel igazolható egy koncepció vagy elmélet megvalósíthatósága és potenciális alkalmazhatósága, valamint reálisan vizsgálhatóvá válik a fejlesztés piaci potenciálja. E szakasz eredményeként olyan bizonyítékoknak kell rendelkezésre állniuk, amelyek megalapozzák a későbbi technológiai fejlesztést és validációt;</w:t>
      </w:r>
    </w:p>
    <w:p w14:paraId="3B38A417" w14:textId="77777777" w:rsidR="00945BAC" w:rsidRDefault="00945BAC" w:rsidP="00945BAC">
      <w:pPr>
        <w:pStyle w:val="Listaszerbekezds"/>
        <w:numPr>
          <w:ilvl w:val="0"/>
          <w:numId w:val="3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elvárás, hogy minden egyes támogatott projektben igazolható előrehaladás történjen, amelynek dokumentálását kötelező bemutatni;</w:t>
      </w:r>
    </w:p>
    <w:p w14:paraId="2A50A503" w14:textId="77777777" w:rsidR="0089645D" w:rsidRDefault="0089645D" w:rsidP="001B42F8">
      <w:pPr>
        <w:rPr>
          <w:b/>
          <w:bCs/>
        </w:rPr>
      </w:pPr>
    </w:p>
    <w:p w14:paraId="5860E375" w14:textId="07258975" w:rsidR="001B42F8" w:rsidRDefault="007C0220" w:rsidP="001B42F8">
      <w:pPr>
        <w:rPr>
          <w:b/>
          <w:bCs/>
        </w:rPr>
      </w:pPr>
      <w:r>
        <w:rPr>
          <w:b/>
          <w:bCs/>
        </w:rPr>
        <w:t>3.</w:t>
      </w:r>
      <w:r w:rsidR="00945BAC">
        <w:rPr>
          <w:b/>
          <w:bCs/>
        </w:rPr>
        <w:t>3</w:t>
      </w:r>
      <w:r>
        <w:rPr>
          <w:b/>
          <w:bCs/>
        </w:rPr>
        <w:t xml:space="preserve"> </w:t>
      </w:r>
      <w:r w:rsidR="001B42F8" w:rsidRPr="001B42F8">
        <w:rPr>
          <w:b/>
          <w:bCs/>
        </w:rPr>
        <w:t>Támogatható projektek</w:t>
      </w:r>
    </w:p>
    <w:p w14:paraId="4E9E1436" w14:textId="348A85FF" w:rsidR="00B630CC" w:rsidRDefault="00B630CC" w:rsidP="000346BA">
      <w:r>
        <w:t xml:space="preserve">A felhívás célja, </w:t>
      </w:r>
      <w:r w:rsidRPr="00B630CC">
        <w:t>az alapkutatásnak minősülő feladatok ellátásának támogatása, valamint, hogy a támogatott projektek a technológiafejlesztésben eljussanak arra a szintre, ahol kísérleti módszerekkel igazolható egy koncepció vagy elmélet megvalósíthatósága és potenciális alkalmazhatósága, valamint reálisan vizsgálhatóvá válik a fejlesztés piaci potenciálja.</w:t>
      </w:r>
    </w:p>
    <w:p w14:paraId="7B2BCC75" w14:textId="6BD467C6" w:rsidR="000346BA" w:rsidRPr="000346BA" w:rsidRDefault="000346BA" w:rsidP="000346BA">
      <w:r w:rsidRPr="000346BA">
        <w:t>A pályázat keretében 5 és 50 millió forint közötti támogatás igényelhető projektenként. A támogatási rendszer célja a kisebb volumenű, gyorsan validálható fejlesztések ösztönzése is, ezért a teljes rendelkezésre álló keret legalább 50%-a olyan projektek támogatására kerül felhasználásra, amelyek támogatási igénye nem haladja meg a 20 millió forintot.</w:t>
      </w:r>
    </w:p>
    <w:p w14:paraId="6BEB5F7E" w14:textId="5094EE70" w:rsidR="000346BA" w:rsidRPr="000346BA" w:rsidRDefault="000346BA" w:rsidP="000346BA">
      <w:r w:rsidRPr="000346BA">
        <w:t>A projektek megvalósítására rendelkezésre álló időtartam a támogatási összegtől függően az alábbiak szerint alakul:</w:t>
      </w:r>
    </w:p>
    <w:p w14:paraId="12D2DFEF" w14:textId="03850913" w:rsidR="000346BA" w:rsidRPr="000346BA" w:rsidRDefault="000346BA" w:rsidP="000346BA">
      <w:pPr>
        <w:pStyle w:val="Listaszerbekezds"/>
        <w:numPr>
          <w:ilvl w:val="0"/>
          <w:numId w:val="18"/>
        </w:numPr>
      </w:pPr>
      <w:r w:rsidRPr="000346BA">
        <w:t>20 millió forint alatti támogatás esetén: 6–12 hónap,</w:t>
      </w:r>
    </w:p>
    <w:p w14:paraId="4EC02033" w14:textId="75216C09" w:rsidR="000346BA" w:rsidRPr="000346BA" w:rsidRDefault="000346BA" w:rsidP="00464F1A">
      <w:pPr>
        <w:pStyle w:val="Listaszerbekezds"/>
        <w:numPr>
          <w:ilvl w:val="0"/>
          <w:numId w:val="18"/>
        </w:numPr>
      </w:pPr>
      <w:r w:rsidRPr="000346BA">
        <w:lastRenderedPageBreak/>
        <w:t xml:space="preserve">20 millió forint feletti támogatás esetén: 12–24 hónap, azonban a 24 hónapos futamidejű projektek kizárólag </w:t>
      </w:r>
      <w:r w:rsidR="008E632B" w:rsidRPr="008E632B">
        <w:t>az első évben</w:t>
      </w:r>
      <w:r w:rsidR="00E87341">
        <w:t xml:space="preserve"> </w:t>
      </w:r>
      <w:r w:rsidR="008E632B" w:rsidRPr="008E632B">
        <w:t>indít</w:t>
      </w:r>
      <w:r w:rsidR="008E632B">
        <w:t>hatók.</w:t>
      </w:r>
    </w:p>
    <w:p w14:paraId="0C4871A7" w14:textId="4616F3F1" w:rsidR="0044071E" w:rsidRPr="0044071E" w:rsidRDefault="000346BA" w:rsidP="0044071E">
      <w:r w:rsidRPr="000346BA">
        <w:t xml:space="preserve">A támogatható tevékenységek </w:t>
      </w:r>
      <w:r w:rsidR="009F020D">
        <w:t>amennyiben a PoC projekt az érintett ágazatra vonatkozó minősítés alapján alapkutatásnak minősül:</w:t>
      </w:r>
    </w:p>
    <w:p w14:paraId="523CCB30" w14:textId="77777777" w:rsidR="0044071E" w:rsidRPr="0044071E" w:rsidRDefault="0044071E" w:rsidP="0044071E">
      <w:pPr>
        <w:pStyle w:val="Listaszerbekezds"/>
        <w:numPr>
          <w:ilvl w:val="0"/>
          <w:numId w:val="21"/>
        </w:numPr>
      </w:pPr>
      <w:r w:rsidRPr="0044071E">
        <w:t xml:space="preserve">technológia-, szolgáltatás-, vagy termékfejlesztésre irányuló ötlet-validáció, piacelemzés, újdonságkutatás, hasznosítási lehetőségek feltérképezése; </w:t>
      </w:r>
    </w:p>
    <w:p w14:paraId="014BE122" w14:textId="012F6666" w:rsidR="0044071E" w:rsidRPr="0044071E" w:rsidRDefault="0044071E" w:rsidP="0044071E">
      <w:pPr>
        <w:pStyle w:val="Listaszerbekezds"/>
        <w:numPr>
          <w:ilvl w:val="0"/>
          <w:numId w:val="21"/>
        </w:numPr>
      </w:pPr>
      <w:r w:rsidRPr="0044071E">
        <w:t xml:space="preserve">a projekt megvalósításához szükséges szolgáltatások igénybevétele (például külső vizsgálatok, terméktesztek, terepkísérletek, szoftverfejlesztés, analitikai szolgáltatások stb.); </w:t>
      </w:r>
    </w:p>
    <w:p w14:paraId="57089005" w14:textId="20786942" w:rsidR="0044071E" w:rsidRPr="0044071E" w:rsidRDefault="0044071E" w:rsidP="0044071E">
      <w:pPr>
        <w:pStyle w:val="Listaszerbekezds"/>
        <w:numPr>
          <w:ilvl w:val="0"/>
          <w:numId w:val="21"/>
        </w:numPr>
      </w:pPr>
      <w:r w:rsidRPr="0044071E">
        <w:t xml:space="preserve">olyan konferenciákon, szakmai látogatásokon történő részvétel, amelyek egyértelműen a hasznosíthatóság előmozdítását segítik; </w:t>
      </w:r>
    </w:p>
    <w:p w14:paraId="7E89F245" w14:textId="08100CC7" w:rsidR="0044071E" w:rsidRDefault="0044071E" w:rsidP="0044071E">
      <w:pPr>
        <w:pStyle w:val="Listaszerbekezds"/>
        <w:numPr>
          <w:ilvl w:val="0"/>
          <w:numId w:val="21"/>
        </w:numPr>
      </w:pPr>
      <w:r w:rsidRPr="0044071E">
        <w:t xml:space="preserve">a projekt megvalósításához szükséges infrastruktúra-használat; </w:t>
      </w:r>
    </w:p>
    <w:p w14:paraId="603ABEEE" w14:textId="752A0D31" w:rsidR="009F020D" w:rsidRPr="0044071E" w:rsidRDefault="0044071E" w:rsidP="009F020D">
      <w:pPr>
        <w:pStyle w:val="Listaszerbekezds"/>
        <w:numPr>
          <w:ilvl w:val="0"/>
          <w:numId w:val="21"/>
        </w:numPr>
      </w:pPr>
      <w:r w:rsidRPr="0044071E">
        <w:t>szellemitulajdon-védelmi tevékenység.</w:t>
      </w:r>
    </w:p>
    <w:p w14:paraId="32F154EE" w14:textId="664DBF96" w:rsidR="00B33A58" w:rsidRDefault="009F020D" w:rsidP="001B42F8">
      <w:r>
        <w:t>Nem nyújtható támogatás 651/2014/EU bizottsági rendelet 1. cikk (2)-(6) bekezdésben foglalt tevékenységekhez és feltételekkel.</w:t>
      </w:r>
    </w:p>
    <w:p w14:paraId="01967446" w14:textId="6A3F4002" w:rsidR="00B33A58" w:rsidRPr="00607155" w:rsidRDefault="00FB38AF" w:rsidP="005A01D2">
      <w:pPr>
        <w:pStyle w:val="Cmsor1"/>
      </w:pPr>
      <w:bookmarkStart w:id="3" w:name="_Toc204593369"/>
      <w:r w:rsidRPr="00607155">
        <w:t>ELSZÁMOLHATÓ KÖLTSÉGEK KÖRE</w:t>
      </w:r>
      <w:bookmarkEnd w:id="3"/>
    </w:p>
    <w:p w14:paraId="1EE967DA" w14:textId="4D72325F" w:rsidR="00FB38AF" w:rsidRDefault="006F1C65" w:rsidP="006F1C65">
      <w:r w:rsidRPr="006F1C65">
        <w:t xml:space="preserve">A pályázat keretében </w:t>
      </w:r>
      <w:r w:rsidR="004E662C" w:rsidRPr="004E662C">
        <w:t>szakmai feladatok, illetve az azokhoz kapcsolódó tervezhető és elszámolható költségek</w:t>
      </w:r>
      <w:r w:rsidR="004E662C"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5"/>
        <w:gridCol w:w="5805"/>
      </w:tblGrid>
      <w:tr w:rsidR="005A01D2" w14:paraId="7FE8601E" w14:textId="77777777" w:rsidTr="005A01D2">
        <w:tc>
          <w:tcPr>
            <w:tcW w:w="3256" w:type="dxa"/>
          </w:tcPr>
          <w:p w14:paraId="19D76291" w14:textId="562E6D9F" w:rsidR="005A01D2" w:rsidRPr="005A01D2" w:rsidRDefault="005A01D2" w:rsidP="005A01D2">
            <w:pPr>
              <w:jc w:val="center"/>
              <w:rPr>
                <w:b/>
                <w:bCs/>
              </w:rPr>
            </w:pPr>
            <w:r w:rsidRPr="005A01D2">
              <w:rPr>
                <w:b/>
                <w:bCs/>
              </w:rPr>
              <w:t>Költségtípus</w:t>
            </w:r>
          </w:p>
        </w:tc>
        <w:tc>
          <w:tcPr>
            <w:tcW w:w="5806" w:type="dxa"/>
          </w:tcPr>
          <w:p w14:paraId="76ED126A" w14:textId="2F328E66" w:rsidR="005A01D2" w:rsidRPr="005A01D2" w:rsidRDefault="005A01D2" w:rsidP="005A01D2">
            <w:pPr>
              <w:jc w:val="center"/>
              <w:rPr>
                <w:b/>
                <w:bCs/>
              </w:rPr>
            </w:pPr>
            <w:r w:rsidRPr="005A01D2">
              <w:rPr>
                <w:b/>
                <w:bCs/>
              </w:rPr>
              <w:t>Leírás és főbb példák</w:t>
            </w:r>
          </w:p>
        </w:tc>
      </w:tr>
      <w:tr w:rsidR="005A01D2" w14:paraId="50DC32DA" w14:textId="77777777" w:rsidTr="005A01D2">
        <w:tc>
          <w:tcPr>
            <w:tcW w:w="3256" w:type="dxa"/>
          </w:tcPr>
          <w:p w14:paraId="10BC6998" w14:textId="2CF85DF3" w:rsidR="005A01D2" w:rsidRDefault="005A01D2" w:rsidP="005A01D2">
            <w:r w:rsidRPr="005A01D2">
              <w:t>Személyi jellegű kiadások</w:t>
            </w:r>
          </w:p>
        </w:tc>
        <w:tc>
          <w:tcPr>
            <w:tcW w:w="5806" w:type="dxa"/>
          </w:tcPr>
          <w:p w14:paraId="272BA817" w14:textId="23C7B50C" w:rsidR="005A01D2" w:rsidRDefault="005A01D2" w:rsidP="00AF6F59">
            <w:r w:rsidRPr="005A01D2">
              <w:t xml:space="preserve">Kutatók, fejlesztők, technikusok, bér- és járulékköltségei, megbízási díjak, </w:t>
            </w:r>
            <w:proofErr w:type="spellStart"/>
            <w:r w:rsidRPr="005A01D2">
              <w:t>cafeteria</w:t>
            </w:r>
            <w:proofErr w:type="spellEnd"/>
            <w:r w:rsidRPr="005A01D2">
              <w:t>, kiküldetési díjak.</w:t>
            </w:r>
          </w:p>
        </w:tc>
      </w:tr>
      <w:tr w:rsidR="005A01D2" w14:paraId="0DD08659" w14:textId="77777777" w:rsidTr="005A01D2">
        <w:tc>
          <w:tcPr>
            <w:tcW w:w="3256" w:type="dxa"/>
          </w:tcPr>
          <w:p w14:paraId="2A97AD63" w14:textId="103B4F8C" w:rsidR="005A01D2" w:rsidRDefault="005A01D2" w:rsidP="005A01D2">
            <w:r w:rsidRPr="005A01D2">
              <w:t>Anyagköltség</w:t>
            </w:r>
          </w:p>
        </w:tc>
        <w:tc>
          <w:tcPr>
            <w:tcW w:w="5806" w:type="dxa"/>
          </w:tcPr>
          <w:p w14:paraId="17E380CA" w14:textId="178C8554" w:rsidR="005A01D2" w:rsidRDefault="005A01D2" w:rsidP="005A01D2">
            <w:r w:rsidRPr="005A01D2">
              <w:t>Közvetlenül a projekthez vásárolt anyagok; kutatáshoz, fejlesztéshez, prototípushoz, vizsgálatokhoz szükséges eszközök.</w:t>
            </w:r>
          </w:p>
        </w:tc>
      </w:tr>
      <w:tr w:rsidR="005A01D2" w14:paraId="38A7DC65" w14:textId="77777777" w:rsidTr="005A01D2">
        <w:tc>
          <w:tcPr>
            <w:tcW w:w="3256" w:type="dxa"/>
          </w:tcPr>
          <w:p w14:paraId="13BECA51" w14:textId="3BBDF3B4" w:rsidR="005A01D2" w:rsidRDefault="005A01D2" w:rsidP="005A01D2">
            <w:r w:rsidRPr="005A01D2">
              <w:t>Eszközbeszerzés (berendezések, gépek)</w:t>
            </w:r>
          </w:p>
        </w:tc>
        <w:tc>
          <w:tcPr>
            <w:tcW w:w="5806" w:type="dxa"/>
          </w:tcPr>
          <w:p w14:paraId="148041FA" w14:textId="56C788CA" w:rsidR="009F020D" w:rsidRPr="009F020D" w:rsidRDefault="005A01D2" w:rsidP="00EE4790">
            <w:pPr>
              <w:tabs>
                <w:tab w:val="left" w:pos="0"/>
              </w:tabs>
              <w:spacing w:before="120"/>
              <w:ind w:right="-2"/>
              <w:rPr>
                <w:ins w:id="4" w:author="Fedor Tamara dr." w:date="2025-10-16T14:23:00Z"/>
                <w:rFonts w:cstheme="minorHAnsi"/>
              </w:rPr>
            </w:pPr>
            <w:r w:rsidRPr="005A01D2">
              <w:t>Új, a projekt céljához szükséges eszközök, berendezések beszerzése, üzembe helyezési és szállítási költségekkel együtt.</w:t>
            </w:r>
            <w:r w:rsidR="009F020D">
              <w:t xml:space="preserve"> </w:t>
            </w:r>
            <w:r w:rsidR="009F020D" w:rsidRPr="009F020D">
              <w:rPr>
                <w:rFonts w:cstheme="minorHAnsi"/>
              </w:rPr>
              <w:t>Amennyiben ezeket az eszközöket és berendezéseket nem használják teljes élettartamuk alatt a projektben, csak a projekt időtartamának megfelelő – az általánosan elfogadott számviteli alapelveknek megfelelően kiszámított – értékcsökkenési ráfordítások számolhatók el</w:t>
            </w:r>
            <w:r w:rsidR="003871AE">
              <w:rPr>
                <w:rFonts w:cstheme="minorHAnsi"/>
              </w:rPr>
              <w:t>.</w:t>
            </w:r>
          </w:p>
          <w:p w14:paraId="196451EE" w14:textId="4FBBC08C" w:rsidR="005A01D2" w:rsidRDefault="005A01D2" w:rsidP="005A01D2"/>
        </w:tc>
      </w:tr>
      <w:tr w:rsidR="005A01D2" w14:paraId="0C44B189" w14:textId="77777777" w:rsidTr="005A01D2">
        <w:tc>
          <w:tcPr>
            <w:tcW w:w="3256" w:type="dxa"/>
          </w:tcPr>
          <w:p w14:paraId="1ABEECBB" w14:textId="6EC74B28" w:rsidR="005A01D2" w:rsidRDefault="005A01D2" w:rsidP="005A01D2">
            <w:r w:rsidRPr="005A01D2">
              <w:t>Immateriális javak</w:t>
            </w:r>
          </w:p>
        </w:tc>
        <w:tc>
          <w:tcPr>
            <w:tcW w:w="5806" w:type="dxa"/>
          </w:tcPr>
          <w:p w14:paraId="298C73D6" w14:textId="54508F2C" w:rsidR="005A01D2" w:rsidRDefault="005A01D2" w:rsidP="005A01D2">
            <w:r w:rsidRPr="005A01D2">
              <w:t>Licenc, know-how, szoftverek, szabadalmak stb. megszerzésének költsége a projekthez kapcsolódóan.</w:t>
            </w:r>
          </w:p>
        </w:tc>
      </w:tr>
      <w:tr w:rsidR="005A01D2" w14:paraId="3DABBDAC" w14:textId="77777777" w:rsidTr="005A01D2">
        <w:tc>
          <w:tcPr>
            <w:tcW w:w="3256" w:type="dxa"/>
          </w:tcPr>
          <w:p w14:paraId="425B919D" w14:textId="0B4C40A6" w:rsidR="005A01D2" w:rsidRDefault="005A01D2" w:rsidP="005A01D2">
            <w:r w:rsidRPr="005A01D2">
              <w:t>Igénybe vett szolgáltatások</w:t>
            </w:r>
          </w:p>
        </w:tc>
        <w:tc>
          <w:tcPr>
            <w:tcW w:w="5806" w:type="dxa"/>
          </w:tcPr>
          <w:p w14:paraId="4DEDFA64" w14:textId="73D18DD2" w:rsidR="005A01D2" w:rsidRDefault="005A01D2" w:rsidP="005A01D2">
            <w:r w:rsidRPr="005A01D2">
              <w:t xml:space="preserve">Tanácsadási díjak, piackutatás, jóváhagyási/szabványosítási szolgáltatások, </w:t>
            </w:r>
            <w:r w:rsidRPr="005A01D2">
              <w:lastRenderedPageBreak/>
              <w:t>vizsgálatok, tesztek, konferencia-részvétel, publikációs díj.</w:t>
            </w:r>
          </w:p>
        </w:tc>
      </w:tr>
      <w:tr w:rsidR="005A01D2" w14:paraId="4737AFF7" w14:textId="77777777" w:rsidTr="005A01D2">
        <w:tc>
          <w:tcPr>
            <w:tcW w:w="3256" w:type="dxa"/>
          </w:tcPr>
          <w:p w14:paraId="4A0A6339" w14:textId="23ACB22B" w:rsidR="005A01D2" w:rsidRPr="005A01D2" w:rsidRDefault="005A01D2" w:rsidP="005A01D2">
            <w:r w:rsidRPr="005A01D2">
              <w:lastRenderedPageBreak/>
              <w:t>Iparjogvédelmi tevékenység</w:t>
            </w:r>
          </w:p>
        </w:tc>
        <w:tc>
          <w:tcPr>
            <w:tcW w:w="5806" w:type="dxa"/>
          </w:tcPr>
          <w:p w14:paraId="0B8D4FB6" w14:textId="2CBA56E6" w:rsidR="005A01D2" w:rsidRPr="005A01D2" w:rsidRDefault="005A01D2" w:rsidP="005A01D2">
            <w:r w:rsidRPr="005A01D2">
              <w:t>Szabadalmi, védjegyoltalmi bejelentések jogi és hatósági díjai, újdonságkutatás, IP menedzsment.</w:t>
            </w:r>
          </w:p>
        </w:tc>
      </w:tr>
      <w:tr w:rsidR="005A01D2" w14:paraId="4FF30062" w14:textId="77777777" w:rsidTr="005A01D2">
        <w:tc>
          <w:tcPr>
            <w:tcW w:w="3256" w:type="dxa"/>
          </w:tcPr>
          <w:p w14:paraId="2ECC73B2" w14:textId="7B03D4B1" w:rsidR="005A01D2" w:rsidRPr="005A01D2" w:rsidRDefault="005A01D2" w:rsidP="005A01D2">
            <w:r w:rsidRPr="005A01D2">
              <w:t>Projektkoordináció és adminisztráció</w:t>
            </w:r>
          </w:p>
        </w:tc>
        <w:tc>
          <w:tcPr>
            <w:tcW w:w="5806" w:type="dxa"/>
          </w:tcPr>
          <w:p w14:paraId="747F3A78" w14:textId="2776DFAB" w:rsidR="005A01D2" w:rsidRPr="005A01D2" w:rsidRDefault="005A01D2" w:rsidP="005A01D2">
            <w:r w:rsidRPr="005A01D2">
              <w:t xml:space="preserve">Menedzsment, adminisztráció, elszámolás, jogi, könyvelési, </w:t>
            </w:r>
            <w:proofErr w:type="spellStart"/>
            <w:r w:rsidRPr="005A01D2">
              <w:t>controlling</w:t>
            </w:r>
            <w:proofErr w:type="spellEnd"/>
            <w:r w:rsidRPr="005A01D2">
              <w:t xml:space="preserve"> költség, kommunikációs feladatok.</w:t>
            </w:r>
            <w:r w:rsidR="00EE4790">
              <w:t xml:space="preserve"> (Megjegyzés: </w:t>
            </w:r>
            <w:r w:rsidR="00EE4790" w:rsidRPr="00EE4790">
              <w:t>ezek csak az általános (egyéb) működési költség keretében számolhatók el egyszerűsített költségelszámolás alapján közvetett költségként, melynek mértéke nem haladhatja meg a többi elszámolható költség összegének 20%-át.</w:t>
            </w:r>
            <w:r w:rsidR="00EE4790">
              <w:t>)</w:t>
            </w:r>
          </w:p>
        </w:tc>
      </w:tr>
      <w:tr w:rsidR="005A01D2" w14:paraId="6CA8C29C" w14:textId="77777777" w:rsidTr="005A01D2">
        <w:tc>
          <w:tcPr>
            <w:tcW w:w="3256" w:type="dxa"/>
          </w:tcPr>
          <w:p w14:paraId="697BCC4A" w14:textId="7E2C6C7B" w:rsidR="005A01D2" w:rsidRPr="005A01D2" w:rsidRDefault="005A01D2" w:rsidP="005A01D2">
            <w:r w:rsidRPr="005A01D2">
              <w:t>Utazás, rendezvény, piacra jutás</w:t>
            </w:r>
          </w:p>
        </w:tc>
        <w:tc>
          <w:tcPr>
            <w:tcW w:w="5806" w:type="dxa"/>
          </w:tcPr>
          <w:p w14:paraId="4D590F32" w14:textId="70BAB1EB" w:rsidR="005A01D2" w:rsidRPr="005A01D2" w:rsidRDefault="005A01D2" w:rsidP="005A01D2">
            <w:r w:rsidRPr="005A01D2">
              <w:t>Konferenciák, workshopok, kiállítások részvételi és utazási, szállásköltsége, promóciós kiadások.</w:t>
            </w:r>
          </w:p>
        </w:tc>
      </w:tr>
      <w:tr w:rsidR="005A01D2" w14:paraId="003E0A34" w14:textId="77777777" w:rsidTr="005A01D2">
        <w:tc>
          <w:tcPr>
            <w:tcW w:w="3256" w:type="dxa"/>
          </w:tcPr>
          <w:p w14:paraId="4087A3A7" w14:textId="232A1C0D" w:rsidR="005A01D2" w:rsidRPr="005A01D2" w:rsidRDefault="005A01D2" w:rsidP="005A01D2">
            <w:r w:rsidRPr="005A01D2">
              <w:t>Alap infrastruktúra-költség – kizárólag</w:t>
            </w:r>
          </w:p>
        </w:tc>
        <w:tc>
          <w:tcPr>
            <w:tcW w:w="5806" w:type="dxa"/>
          </w:tcPr>
          <w:p w14:paraId="2E9E0BF9" w14:textId="61514767" w:rsidR="005A01D2" w:rsidRPr="00256CC1" w:rsidRDefault="005A01D2" w:rsidP="005D3BCF">
            <w:pPr>
              <w:rPr>
                <w:highlight w:val="cyan"/>
              </w:rPr>
            </w:pPr>
            <w:r w:rsidRPr="00DD0117">
              <w:t>Ha a projekt szükségessé teszi kisebb kiépítést, fejlesztést (építés, bővítés, átalakítás), csak a projekthez szorosan kapcsolódó mértékben</w:t>
            </w:r>
            <w:r w:rsidR="00256CC1" w:rsidRPr="00DD0117">
              <w:t>, a projektben való használatuk mértékéig és idejére</w:t>
            </w:r>
            <w:r w:rsidRPr="00DD0117">
              <w:t>.</w:t>
            </w:r>
            <w:r w:rsidR="00256CC1" w:rsidRPr="00DD0117">
              <w:t xml:space="preserve"> Az épületek tekintetében </w:t>
            </w:r>
            <w:r w:rsidR="00256CC1" w:rsidRPr="00256CC1">
              <w:t>az általános számviteli elvek alapján elfogadott, a projekt idejére számított amortizációs költségek</w:t>
            </w:r>
            <w:r w:rsidR="005D3BCF">
              <w:t xml:space="preserve"> számolhatók el.</w:t>
            </w:r>
          </w:p>
        </w:tc>
      </w:tr>
    </w:tbl>
    <w:p w14:paraId="2F684923" w14:textId="77777777" w:rsidR="006F1C65" w:rsidRDefault="006F1C65" w:rsidP="00464F1A"/>
    <w:p w14:paraId="5413E567" w14:textId="559DA726" w:rsidR="00821E09" w:rsidRDefault="0081093B" w:rsidP="006F1C65">
      <w:r>
        <w:t xml:space="preserve">További információ a PoC NKFIH pályázati felhívás </w:t>
      </w:r>
      <w:r w:rsidR="00914824" w:rsidRPr="00914824">
        <w:t>működési kézikönyv 1.4.3-as pont</w:t>
      </w:r>
      <w:r w:rsidR="00914824">
        <w:t>jában található.</w:t>
      </w:r>
    </w:p>
    <w:p w14:paraId="082EB2AD" w14:textId="77777777" w:rsidR="00F25644" w:rsidRDefault="00F25644" w:rsidP="00F25644">
      <w:pPr>
        <w:tabs>
          <w:tab w:val="left" w:pos="0"/>
        </w:tabs>
        <w:spacing w:before="120"/>
        <w:ind w:right="-2"/>
        <w:rPr>
          <w:rFonts w:cstheme="minorHAnsi"/>
        </w:rPr>
      </w:pPr>
      <w:r>
        <w:rPr>
          <w:rFonts w:cstheme="minorHAnsi"/>
        </w:rPr>
        <w:t>Azonos vagy részben azonos azonosítható elszámolható költségek esetén a jelen felhívás szerinti támogatás abban az esetben halmozható más helyi, regionális, államháztartási vagy uniós forrásból származó állami támogatással, ha az nem vezet a csoportmentességi rendeletekben vagy az Európai Bizottság jóváhagyó határozatában meghatározott legmagasabb támogatási intenzitás túllépéséhez.</w:t>
      </w:r>
    </w:p>
    <w:p w14:paraId="028948C1" w14:textId="77777777" w:rsidR="00F25644" w:rsidRDefault="00F25644" w:rsidP="00F25644">
      <w:pPr>
        <w:tabs>
          <w:tab w:val="left" w:pos="0"/>
        </w:tabs>
        <w:spacing w:before="120"/>
        <w:ind w:right="-2"/>
        <w:rPr>
          <w:rFonts w:cstheme="minorHAnsi"/>
        </w:rPr>
      </w:pPr>
      <w:r>
        <w:rPr>
          <w:rFonts w:cstheme="minorHAnsi"/>
        </w:rPr>
        <w:t>A jelen felhívás szerinti támogatás különböző azonosítható elszámolható költségek esetén halmozható más helyi, regionális, államháztartási vagy uniós forrásból származó állami támogatással.</w:t>
      </w:r>
    </w:p>
    <w:p w14:paraId="67B8C68A" w14:textId="77777777" w:rsidR="00F25644" w:rsidRDefault="00F25644" w:rsidP="00F25644">
      <w:pPr>
        <w:tabs>
          <w:tab w:val="left" w:pos="0"/>
        </w:tabs>
        <w:spacing w:before="120"/>
        <w:ind w:right="-2"/>
        <w:rPr>
          <w:rFonts w:cstheme="minorHAnsi"/>
        </w:rPr>
      </w:pPr>
      <w:r>
        <w:rPr>
          <w:rFonts w:cstheme="minorHAnsi"/>
        </w:rPr>
        <w:t>Az egy projekthez több forrásból igénybe vett összes állami támogatás – függetlenül attól, hogy annak finanszírozása uniós, országos, regionális vagy helyi forrásból történik – mértéke nem haladhatja meg az irányadó uniós állami támogatási szabályokban meghatározott támogatási intenzitást vagy támogatási összeget.</w:t>
      </w:r>
    </w:p>
    <w:p w14:paraId="1C225298" w14:textId="77777777" w:rsidR="00F25644" w:rsidRDefault="00F25644" w:rsidP="006F1C65"/>
    <w:p w14:paraId="5BBADEB7" w14:textId="77777777" w:rsidR="00CF1426" w:rsidRPr="00B33A58" w:rsidRDefault="00CF1426" w:rsidP="006F1C65"/>
    <w:p w14:paraId="447805CE" w14:textId="557E3568" w:rsidR="001B42F8" w:rsidRPr="001B42F8" w:rsidRDefault="009E16D5" w:rsidP="005A01D2">
      <w:pPr>
        <w:pStyle w:val="Cmsor1"/>
      </w:pPr>
      <w:bookmarkStart w:id="5" w:name="_Toc204593370"/>
      <w:r>
        <w:lastRenderedPageBreak/>
        <w:t>A PÁLYÁZÁS MENETE</w:t>
      </w:r>
      <w:bookmarkEnd w:id="5"/>
    </w:p>
    <w:p w14:paraId="1738B6EA" w14:textId="102FA472" w:rsidR="00CC2EEF" w:rsidRPr="00DE1B72" w:rsidRDefault="00CC2EEF" w:rsidP="00DE1B72">
      <w:pPr>
        <w:rPr>
          <w:b/>
          <w:bCs/>
        </w:rPr>
      </w:pPr>
      <w:r w:rsidRPr="00DE1B72">
        <w:rPr>
          <w:b/>
          <w:bCs/>
        </w:rPr>
        <w:t>A pályázat benyújtásához kötelezően csatolandó dokumentumok</w:t>
      </w:r>
      <w:r w:rsidR="00DE1B72">
        <w:rPr>
          <w:b/>
          <w:bCs/>
        </w:rPr>
        <w:t>:</w:t>
      </w:r>
    </w:p>
    <w:p w14:paraId="75CDE926" w14:textId="035C40D4" w:rsidR="00CC2EEF" w:rsidRDefault="00CC2EEF" w:rsidP="00DE1B72">
      <w:pPr>
        <w:pStyle w:val="Listaszerbekezds"/>
        <w:numPr>
          <w:ilvl w:val="0"/>
          <w:numId w:val="33"/>
        </w:numPr>
      </w:pPr>
      <w:r w:rsidRPr="00CC2EEF">
        <w:rPr>
          <w:b/>
          <w:bCs/>
        </w:rPr>
        <w:t xml:space="preserve">Pályázati </w:t>
      </w:r>
      <w:r w:rsidR="00CE3A4E">
        <w:rPr>
          <w:b/>
          <w:bCs/>
        </w:rPr>
        <w:t>sablon</w:t>
      </w:r>
      <w:r w:rsidRPr="00CC2EEF">
        <w:t xml:space="preserve"> – kitöltött </w:t>
      </w:r>
      <w:r w:rsidR="00707932">
        <w:t>adatlap</w:t>
      </w:r>
      <w:r w:rsidR="00DE1B72">
        <w:t>. E</w:t>
      </w:r>
      <w:r w:rsidRPr="00CC2EEF">
        <w:t xml:space="preserve">lérhető: </w:t>
      </w:r>
      <w:hyperlink r:id="rId8" w:history="1">
        <w:r w:rsidR="00E5593C" w:rsidRPr="008C39EE">
          <w:rPr>
            <w:rStyle w:val="Hiperhivatkozs"/>
          </w:rPr>
          <w:t>https://sztettc.hu/egyetemi-kozossegnek/projektek/poc-proof-of-concept-palyazat/</w:t>
        </w:r>
      </w:hyperlink>
    </w:p>
    <w:p w14:paraId="05CB20BE" w14:textId="52E60A35" w:rsidR="00E31EE2" w:rsidRPr="00CC2EEF" w:rsidRDefault="00CC2EEF" w:rsidP="00E31EE2">
      <w:pPr>
        <w:pStyle w:val="Listaszerbekezds"/>
        <w:numPr>
          <w:ilvl w:val="0"/>
          <w:numId w:val="33"/>
        </w:numPr>
      </w:pPr>
      <w:r w:rsidRPr="00E5593C">
        <w:rPr>
          <w:b/>
          <w:bCs/>
        </w:rPr>
        <w:t>A szakmai vezető szakmai önéletrajza</w:t>
      </w:r>
      <w:r w:rsidRPr="00CC2EEF">
        <w:t>, különösen a projekt témájához kapcsolódó tapasztalatokat kiemelve</w:t>
      </w:r>
      <w:r w:rsidR="00ED705C">
        <w:t>.</w:t>
      </w:r>
    </w:p>
    <w:p w14:paraId="65E27838" w14:textId="3C2AE0E6" w:rsidR="00E31EE2" w:rsidRDefault="00E31EE2" w:rsidP="00E31EE2">
      <w:pPr>
        <w:tabs>
          <w:tab w:val="left" w:pos="0"/>
        </w:tabs>
        <w:ind w:right="-2"/>
        <w:rPr>
          <w:rFonts w:cstheme="minorHAnsi"/>
        </w:rPr>
      </w:pPr>
      <w:r>
        <w:rPr>
          <w:rFonts w:cstheme="minorHAnsi"/>
        </w:rPr>
        <w:t>Támogatás a pályázati adatlap (támogatási kérelem) benyújtását megelőzően megkezdett projekthez nem igényelhető. A projekt költségei a pályázati adatlap benyújtása napját követő naptól számolhatók el.</w:t>
      </w:r>
    </w:p>
    <w:p w14:paraId="420575D9" w14:textId="5402A840" w:rsidR="00CC2EEF" w:rsidRPr="00DE1B72" w:rsidRDefault="00CC2EEF" w:rsidP="00DE1B72">
      <w:pPr>
        <w:rPr>
          <w:b/>
          <w:bCs/>
        </w:rPr>
      </w:pPr>
      <w:r w:rsidRPr="00DE1B72">
        <w:rPr>
          <w:b/>
          <w:bCs/>
        </w:rPr>
        <w:t>A pályázat benyújtásának módja:</w:t>
      </w:r>
    </w:p>
    <w:p w14:paraId="495F7531" w14:textId="1B8FD2F4" w:rsidR="00CC2EEF" w:rsidRDefault="00CC2EEF" w:rsidP="00DE1B72">
      <w:r w:rsidRPr="00CC2EEF">
        <w:t>A pályázat elektronikusan nyújtható be:</w:t>
      </w:r>
      <w:r w:rsidR="00DE1B72">
        <w:t xml:space="preserve"> </w:t>
      </w:r>
      <w:r w:rsidRPr="00CC2EEF">
        <w:t xml:space="preserve">az </w:t>
      </w:r>
      <w:r w:rsidRPr="00CC2EEF">
        <w:rPr>
          <w:b/>
          <w:bCs/>
        </w:rPr>
        <w:t>info@sztettc.hu</w:t>
      </w:r>
      <w:r w:rsidRPr="00CC2EEF">
        <w:t xml:space="preserve"> e-mail-cím</w:t>
      </w:r>
      <w:r w:rsidR="00ED705C">
        <w:t>re.</w:t>
      </w:r>
    </w:p>
    <w:p w14:paraId="505D1787" w14:textId="0EFEE9C4" w:rsidR="00CC2EEF" w:rsidRPr="00DE1B72" w:rsidRDefault="00F37BC0" w:rsidP="009E16D5">
      <w:pPr>
        <w:rPr>
          <w:b/>
          <w:bCs/>
        </w:rPr>
      </w:pPr>
      <w:r w:rsidRPr="00DE1B72">
        <w:rPr>
          <w:b/>
          <w:bCs/>
        </w:rPr>
        <w:t>B</w:t>
      </w:r>
      <w:r w:rsidR="00CC2EEF" w:rsidRPr="00DE1B72">
        <w:rPr>
          <w:b/>
          <w:bCs/>
        </w:rPr>
        <w:t>enyújtási határidő:</w:t>
      </w:r>
      <w:r w:rsidR="00DE1B72">
        <w:rPr>
          <w:b/>
          <w:bCs/>
        </w:rPr>
        <w:t xml:space="preserve"> </w:t>
      </w:r>
      <w:r w:rsidR="00CC2EEF">
        <w:t xml:space="preserve">2026. </w:t>
      </w:r>
      <w:r w:rsidR="00914824">
        <w:t>január</w:t>
      </w:r>
      <w:r w:rsidR="00CC2EEF">
        <w:t xml:space="preserve"> 31. 16:00</w:t>
      </w:r>
    </w:p>
    <w:p w14:paraId="5D871014" w14:textId="419F9932" w:rsidR="00CC2EEF" w:rsidRPr="00DE1B72" w:rsidRDefault="00CC2EEF" w:rsidP="00DE1B72">
      <w:pPr>
        <w:rPr>
          <w:b/>
          <w:bCs/>
        </w:rPr>
      </w:pPr>
      <w:r w:rsidRPr="00DE1B72">
        <w:rPr>
          <w:b/>
          <w:bCs/>
        </w:rPr>
        <w:t>Befogadás és formai ellenőrzés</w:t>
      </w:r>
      <w:r w:rsidR="00DE1B72">
        <w:rPr>
          <w:b/>
          <w:bCs/>
        </w:rPr>
        <w:t>:</w:t>
      </w:r>
    </w:p>
    <w:p w14:paraId="558A7191" w14:textId="77777777" w:rsidR="00CC2EEF" w:rsidRDefault="00CC2EEF" w:rsidP="00B807FB">
      <w:r>
        <w:t>A pályázat befogadásáról a TTC a benyújtást követő 7 munkanapon belül visszajelzést küld. Ez lehet:</w:t>
      </w:r>
    </w:p>
    <w:p w14:paraId="4A6E4C98" w14:textId="3F3D78D7" w:rsidR="00CC2EEF" w:rsidRDefault="00CC2EEF" w:rsidP="00B807FB">
      <w:pPr>
        <w:pStyle w:val="Listaszerbekezds"/>
        <w:numPr>
          <w:ilvl w:val="0"/>
          <w:numId w:val="26"/>
        </w:numPr>
      </w:pPr>
      <w:r>
        <w:t>befogadó nyilatkozat, vagy</w:t>
      </w:r>
    </w:p>
    <w:p w14:paraId="7828B262" w14:textId="14535B67" w:rsidR="00CC2EEF" w:rsidRDefault="00CC2EEF" w:rsidP="00B807FB">
      <w:pPr>
        <w:pStyle w:val="Listaszerbekezds"/>
        <w:numPr>
          <w:ilvl w:val="0"/>
          <w:numId w:val="26"/>
        </w:numPr>
      </w:pPr>
      <w:r>
        <w:t>érdemi vizsgálat nélküli elutasítás.</w:t>
      </w:r>
    </w:p>
    <w:p w14:paraId="3930F55C" w14:textId="5B904659" w:rsidR="00CC2EEF" w:rsidRDefault="00CC2EEF" w:rsidP="00B807FB">
      <w:r>
        <w:t>Elutasítás esetén a pályázó írásbeli tájékoztatást kap az elutasítás indokáról, valamint a kifogás benyújtásának lehetőségéről és módjáról.</w:t>
      </w:r>
    </w:p>
    <w:p w14:paraId="02E6F6F7" w14:textId="3AECA393" w:rsidR="00CC2EEF" w:rsidRPr="00CC2EEF" w:rsidRDefault="00CC2EEF" w:rsidP="00B807FB">
      <w:r w:rsidRPr="00CC2EEF">
        <w:t>A pályázat jogosultsági ellenőrzése során az érdemi vizsgálat nélküli elutasítási indokok</w:t>
      </w:r>
      <w:r>
        <w:t>:</w:t>
      </w:r>
    </w:p>
    <w:p w14:paraId="719D0ED6" w14:textId="77777777" w:rsidR="00CC2EEF" w:rsidRPr="00594C09" w:rsidRDefault="00CC2EEF" w:rsidP="00B807FB">
      <w:pPr>
        <w:numPr>
          <w:ilvl w:val="0"/>
          <w:numId w:val="20"/>
        </w:numPr>
      </w:pPr>
      <w:r w:rsidRPr="00594C09">
        <w:t>a pályázó nem tartozik a felhívásban meghatározott pályázói körbe</w:t>
      </w:r>
    </w:p>
    <w:p w14:paraId="314F0EEC" w14:textId="77777777" w:rsidR="00CC2EEF" w:rsidRPr="00594C09" w:rsidRDefault="00CC2EEF" w:rsidP="00B807FB">
      <w:pPr>
        <w:numPr>
          <w:ilvl w:val="0"/>
          <w:numId w:val="20"/>
        </w:numPr>
      </w:pPr>
      <w:r w:rsidRPr="00594C09">
        <w:t>a pályázatot nem a felhívásban leírtak szerint nyújtották be</w:t>
      </w:r>
    </w:p>
    <w:p w14:paraId="40FC42C9" w14:textId="77777777" w:rsidR="00CC2EEF" w:rsidRPr="00594C09" w:rsidRDefault="00CC2EEF" w:rsidP="00B807FB">
      <w:pPr>
        <w:numPr>
          <w:ilvl w:val="0"/>
          <w:numId w:val="20"/>
        </w:numPr>
      </w:pPr>
      <w:r w:rsidRPr="00594C09">
        <w:t>az igényelt támogatás összege meghaladja a maximálisan igényelhető összeget</w:t>
      </w:r>
    </w:p>
    <w:p w14:paraId="289AE4B3" w14:textId="77777777" w:rsidR="00CC2EEF" w:rsidRPr="00594C09" w:rsidRDefault="00CC2EEF" w:rsidP="00B807FB">
      <w:pPr>
        <w:numPr>
          <w:ilvl w:val="0"/>
          <w:numId w:val="20"/>
        </w:numPr>
      </w:pPr>
      <w:r w:rsidRPr="00594C09">
        <w:t>a projekt tervezett végrehajtási időtartama nincs összhangban a felhívásban meghatározottakkal</w:t>
      </w:r>
    </w:p>
    <w:p w14:paraId="59446C09" w14:textId="77777777" w:rsidR="00CC2EEF" w:rsidRPr="00594C09" w:rsidRDefault="00CC2EEF" w:rsidP="00B807FB">
      <w:pPr>
        <w:numPr>
          <w:ilvl w:val="0"/>
          <w:numId w:val="20"/>
        </w:numPr>
      </w:pPr>
      <w:r w:rsidRPr="00594C09">
        <w:t>a pályázóval szemben kizáró ok áll fenn</w:t>
      </w:r>
    </w:p>
    <w:p w14:paraId="615FB168" w14:textId="668F17BD" w:rsidR="00CC2EEF" w:rsidRDefault="00CC2EEF" w:rsidP="00B807FB">
      <w:pPr>
        <w:numPr>
          <w:ilvl w:val="0"/>
          <w:numId w:val="20"/>
        </w:numPr>
      </w:pPr>
      <w:r w:rsidRPr="00594C09">
        <w:t>a pályázatban téves/valótlan/nem helytálló adat szerepel</w:t>
      </w:r>
    </w:p>
    <w:p w14:paraId="4618131B" w14:textId="03A341F2" w:rsidR="00B807FB" w:rsidRDefault="00B807FB" w:rsidP="00B807FB">
      <w:r>
        <w:t>Hiánypótlás:</w:t>
      </w:r>
    </w:p>
    <w:p w14:paraId="3F0552FD" w14:textId="12DB247F" w:rsidR="00CC2EEF" w:rsidRPr="00B807FB" w:rsidRDefault="00B807FB" w:rsidP="00B807FB">
      <w:pPr>
        <w:pStyle w:val="Listaszerbekezds"/>
        <w:numPr>
          <w:ilvl w:val="0"/>
          <w:numId w:val="27"/>
        </w:numPr>
      </w:pPr>
      <w:r w:rsidRPr="00B807FB">
        <w:t>Ha a benyújtott pályázatban hiányosságot észlelünk, és nincs egyéb formai vagy jogosultsági ok, amely az érdemi vizsgálat nélküli elutasítást indokolná, a pályázót hiánypótlásra szólítjuk fel.</w:t>
      </w:r>
    </w:p>
    <w:p w14:paraId="35D9079C" w14:textId="7F58889F" w:rsidR="00B807FB" w:rsidRPr="00B807FB" w:rsidRDefault="00B807FB" w:rsidP="00B807FB">
      <w:pPr>
        <w:pStyle w:val="Listaszerbekezds"/>
        <w:numPr>
          <w:ilvl w:val="0"/>
          <w:numId w:val="27"/>
        </w:numPr>
      </w:pPr>
      <w:r w:rsidRPr="00B807FB">
        <w:lastRenderedPageBreak/>
        <w:t>Amennyiben a pályázó a hiánypótlási felhívásnak nem vagy nem megfelelően tesz eleget a megadott határidőn belül, a pályázat elutasításra kerül.</w:t>
      </w:r>
    </w:p>
    <w:p w14:paraId="5A67FBE4" w14:textId="685317A2" w:rsidR="00CC2EEF" w:rsidRPr="00CC2EEF" w:rsidRDefault="00E31EE2" w:rsidP="009E16D5">
      <w:r>
        <w:t>A pályázó köteles a támogatással kapcsolatos okiratokat és dokumentumokat a támogatási döntés meghozatala napjától számított tíz évig megőrizni.</w:t>
      </w:r>
    </w:p>
    <w:p w14:paraId="7E97360D" w14:textId="0F2D8A0A" w:rsidR="001B42F8" w:rsidRPr="001B42F8" w:rsidRDefault="000C17DF" w:rsidP="005A01D2">
      <w:pPr>
        <w:pStyle w:val="Cmsor1"/>
      </w:pPr>
      <w:bookmarkStart w:id="6" w:name="_Toc204593371"/>
      <w:r>
        <w:t>A PÁLYÁZATOK ÉRTÉKELÉSÉNEK FOLYAMATA</w:t>
      </w:r>
      <w:bookmarkEnd w:id="6"/>
    </w:p>
    <w:p w14:paraId="658CE3C9" w14:textId="2C10E1D7" w:rsidR="0078401F" w:rsidRPr="001B42F8" w:rsidRDefault="0078401F" w:rsidP="00130B96">
      <w:r w:rsidRPr="001B42F8">
        <w:t>A beérkezett pályázatokat a TTC által létrehozott, független szakértőkből és befektetőkből álló bizottság értékeli (a NIÜ delegáltj</w:t>
      </w:r>
      <w:r w:rsidR="006B3937">
        <w:t>ának részvételével</w:t>
      </w:r>
      <w:r w:rsidRPr="001B42F8">
        <w:t>).</w:t>
      </w:r>
      <w:r w:rsidR="00130B96">
        <w:t xml:space="preserve"> </w:t>
      </w:r>
      <w:r w:rsidR="00130B96" w:rsidRPr="00130B96">
        <w:t>A bizottság a döntéseit a kutató(csoport) szóbeli meghallgatása után hozza meg.</w:t>
      </w:r>
    </w:p>
    <w:p w14:paraId="3EB8A64F" w14:textId="77777777" w:rsidR="001B42F8" w:rsidRPr="001B42F8" w:rsidRDefault="001B42F8" w:rsidP="0078401F">
      <w:r w:rsidRPr="001B42F8">
        <w:t>Értékelési szempontok:</w:t>
      </w:r>
    </w:p>
    <w:p w14:paraId="4CD0E849" w14:textId="582A25C2" w:rsidR="001B42F8" w:rsidRPr="001B42F8" w:rsidRDefault="001B42F8" w:rsidP="00DE1B72">
      <w:pPr>
        <w:numPr>
          <w:ilvl w:val="1"/>
          <w:numId w:val="13"/>
        </w:numPr>
      </w:pPr>
      <w:r w:rsidRPr="001B42F8">
        <w:t>Projekt megvalósíthatósága,</w:t>
      </w:r>
    </w:p>
    <w:p w14:paraId="056C0C38" w14:textId="41286395" w:rsidR="001B42F8" w:rsidRPr="001B42F8" w:rsidRDefault="001B42F8" w:rsidP="00DE1B72">
      <w:pPr>
        <w:numPr>
          <w:ilvl w:val="1"/>
          <w:numId w:val="13"/>
        </w:numPr>
      </w:pPr>
      <w:r w:rsidRPr="001B42F8">
        <w:t>Innovációs potenciál,</w:t>
      </w:r>
    </w:p>
    <w:p w14:paraId="1D1D6FB3" w14:textId="5B2BF448" w:rsidR="001B42F8" w:rsidRPr="001B42F8" w:rsidRDefault="001B42F8" w:rsidP="00DE1B72">
      <w:pPr>
        <w:numPr>
          <w:ilvl w:val="1"/>
          <w:numId w:val="13"/>
        </w:numPr>
      </w:pPr>
      <w:r w:rsidRPr="001B42F8">
        <w:t>T</w:t>
      </w:r>
      <w:r w:rsidR="007F6CC5">
        <w:t>echnológiai fejlődés</w:t>
      </w:r>
      <w:r w:rsidRPr="001B42F8">
        <w:t xml:space="preserve"> realitása,</w:t>
      </w:r>
    </w:p>
    <w:p w14:paraId="0D52F814" w14:textId="3BABD19F" w:rsidR="001B42F8" w:rsidRPr="001B42F8" w:rsidRDefault="001B42F8" w:rsidP="00DE1B72">
      <w:pPr>
        <w:numPr>
          <w:ilvl w:val="1"/>
          <w:numId w:val="13"/>
        </w:numPr>
      </w:pPr>
      <w:r w:rsidRPr="001B42F8">
        <w:t>Költségvetés helyessége,</w:t>
      </w:r>
    </w:p>
    <w:p w14:paraId="644DD827" w14:textId="6F685144" w:rsidR="0078401F" w:rsidRDefault="001B42F8" w:rsidP="00DE1B72">
      <w:pPr>
        <w:numPr>
          <w:ilvl w:val="1"/>
          <w:numId w:val="13"/>
        </w:numPr>
      </w:pPr>
      <w:r w:rsidRPr="001B42F8">
        <w:t>Szellemi tulajdon védelmi stratégia.</w:t>
      </w:r>
    </w:p>
    <w:p w14:paraId="1072EAE5" w14:textId="2E9C35FD" w:rsidR="001D31DF" w:rsidRDefault="00130B96" w:rsidP="0078401F">
      <w:r w:rsidRPr="00130B96">
        <w:t xml:space="preserve">A TTC a döntésről </w:t>
      </w:r>
      <w:r>
        <w:t xml:space="preserve">írásban </w:t>
      </w:r>
      <w:r w:rsidRPr="00130B96">
        <w:t>értesíti a pályázót.</w:t>
      </w:r>
      <w:r w:rsidR="00E2096C">
        <w:t xml:space="preserve"> </w:t>
      </w:r>
    </w:p>
    <w:p w14:paraId="7B5336EE" w14:textId="0D833A60" w:rsidR="00E2096C" w:rsidRDefault="00E2096C" w:rsidP="00E2096C">
      <w:r w:rsidRPr="00E2096C">
        <w:t>Elutasító/csökkentett összköltséggel történő támogatási döntés esetén az értesítő levél tartalmazza a pályázat elutasításának/csökkentett összköltséggel történő támogatásának részletes indoklását és a kifogás benyújtásának lehetőségét és módját.</w:t>
      </w:r>
    </w:p>
    <w:p w14:paraId="68A2123F" w14:textId="77777777" w:rsidR="00130B96" w:rsidRDefault="00130B96" w:rsidP="0078401F"/>
    <w:p w14:paraId="2B06136B" w14:textId="7A2ECAA2" w:rsidR="009B3CF1" w:rsidRDefault="009B3CF1" w:rsidP="009B3CF1">
      <w:pPr>
        <w:pStyle w:val="Cmsor1"/>
      </w:pPr>
      <w:bookmarkStart w:id="7" w:name="_Toc204593372"/>
      <w:r>
        <w:t>TÁMOGATÁSI MEGÁLLAPODÁS</w:t>
      </w:r>
      <w:bookmarkEnd w:id="7"/>
    </w:p>
    <w:p w14:paraId="2F9514C0" w14:textId="6A161437" w:rsidR="009B3CF1" w:rsidRDefault="006645AB" w:rsidP="009B3CF1">
      <w:r w:rsidRPr="006645AB">
        <w:t xml:space="preserve">A támogatás odaítélését követően a végső kedvezményezett </w:t>
      </w:r>
      <w:r>
        <w:t>(</w:t>
      </w:r>
      <w:r w:rsidRPr="006645AB">
        <w:t>az SZTE egy kutatója, hallgatója, kutatócsoportja, tanszéke, intézete, laboratóriuma vagy más, kutatás-fejlesztési tevékenységet végző szervezeti egysége, amely a projektet közvetlenül megvalósítja</w:t>
      </w:r>
      <w:r>
        <w:t xml:space="preserve">) </w:t>
      </w:r>
      <w:r w:rsidRPr="006645AB">
        <w:t>és az SZTE TTC Zrt. között támogatási megállapodás kerül megkötésre</w:t>
      </w:r>
      <w:r w:rsidR="00DC43C5" w:rsidRPr="00DC43C5">
        <w:t>.</w:t>
      </w:r>
      <w:r w:rsidR="00AA14EB">
        <w:t xml:space="preserve"> A</w:t>
      </w:r>
      <w:r w:rsidR="00AA14EB" w:rsidRPr="00AA14EB">
        <w:t xml:space="preserve"> TTC a megállapodás tervezetét a döntést követően </w:t>
      </w:r>
      <w:r w:rsidR="00AA14EB">
        <w:t xml:space="preserve">elektronikus úton </w:t>
      </w:r>
      <w:r w:rsidR="00AA14EB" w:rsidRPr="00AA14EB">
        <w:t>megküldi a végső kedvezményezett részére, akinek azt cégszerűen aláírva kell visszajuttatnia. A dokumentum a TTC általi aláírással lép hatályba.</w:t>
      </w:r>
    </w:p>
    <w:p w14:paraId="45968B00" w14:textId="6616B34F" w:rsidR="00BE3027" w:rsidRDefault="00BE3027" w:rsidP="009B3CF1">
      <w:r w:rsidRPr="00BE3027">
        <w:t>A támogatási megállapodás szabályozza a projektmegvalósítás, az elszámolás, valamint a beszámolás részletes feltételeit. A végső kedvezményezett ezen megállapodás aláírásával vállalja a projekt megvalósítását a megjelölt ütemezés, költségvetés és tartalom szerint. A szerződésben rögzített ütemezéstől való eltérés csak külön módosítási kérelem elfogadása esetén lehetséges, a TTC előzetes jóváhagyásával.</w:t>
      </w:r>
    </w:p>
    <w:p w14:paraId="0CDA70C6" w14:textId="6AE74FD1" w:rsidR="00784DFD" w:rsidRDefault="00784DFD" w:rsidP="009B3CF1">
      <w:r w:rsidRPr="00784DFD">
        <w:lastRenderedPageBreak/>
        <w:t>A támogatási megállapodás a projekt megvalósítása során megszüntethető, ha a projekt külső, a végső kedvezményezettnek fel nem róható okból nem valósítható meg</w:t>
      </w:r>
      <w:r w:rsidR="00CB23A8">
        <w:t xml:space="preserve">, </w:t>
      </w:r>
      <w:r w:rsidRPr="00784DFD">
        <w:t>ebben az esetben a TTC jogosult a szerződés egyoldalú felmondására. A végső kedvezményezett ilyenkor köteles elszámolni az addig felmerült költségekkel, a megszüntetést követően felmerült kiadások azonban már nem számolhatók el. A TTC a támogatási megállapodástól el is állhat, ha például a projekt megvalósítása a kedvezményezett hibájából meghiúsul, vagy ha a pályázó a vállalt kötelezettségeit súlyosan megszegi. Elállás esetén a megállapodás visszamenőleges hatállyal szűnik meg, a már folyósított támogatást pedig a pályázónak vissza kell fizetnie.</w:t>
      </w:r>
    </w:p>
    <w:p w14:paraId="5B3CD72D" w14:textId="12F32D11" w:rsidR="00CB23A8" w:rsidRDefault="009E604A" w:rsidP="009B3CF1">
      <w:r w:rsidRPr="009E604A">
        <w:t xml:space="preserve">A támogatási megállapodás tartalmazza az NKFI Hivatal által előírt hasznosítási vállalást: a projekt fenntartási időszakának </w:t>
      </w:r>
      <w:r>
        <w:t xml:space="preserve">(a projekt lezárását követő 12 hónap) </w:t>
      </w:r>
      <w:r w:rsidRPr="009E604A">
        <w:t>végére a támogatott PoC projektek külső forrásból származó, az egyetemnél, illetve a kutató-tudásközvetítő szervezetnél – ahová a továbbadott támogatás kerül – vagy a támogatott projektek kapcsán létrehozott hasznosító vállalkozásnál szerződött bevételei elérik a projekt támogatási összegének legalább 50%-át.</w:t>
      </w:r>
    </w:p>
    <w:p w14:paraId="11C7827A" w14:textId="77777777" w:rsidR="000378B9" w:rsidRDefault="000378B9" w:rsidP="009B3CF1"/>
    <w:p w14:paraId="5080DFEC" w14:textId="213D3D6C" w:rsidR="000378B9" w:rsidRDefault="000378B9" w:rsidP="000378B9">
      <w:pPr>
        <w:pStyle w:val="Cmsor1"/>
      </w:pPr>
      <w:bookmarkStart w:id="8" w:name="_Toc204593373"/>
      <w:r>
        <w:t>ELŐLEGIGÉNYLÉS</w:t>
      </w:r>
      <w:bookmarkEnd w:id="8"/>
    </w:p>
    <w:p w14:paraId="1299CED5" w14:textId="2535C8B6" w:rsidR="001369BA" w:rsidRDefault="001369BA" w:rsidP="001369BA">
      <w:r>
        <w:t>A végső kedvezményezett a támogatás legfeljebb 50%-ának megfelelő összegű előleget igényelhet a projekt megvalósításának előfinanszírozásához. Az előleg folyósítása kizárólag a támogatási megállapodás hatálybalépése után, a TTC-</w:t>
      </w:r>
      <w:proofErr w:type="spellStart"/>
      <w:r>
        <w:t>hez</w:t>
      </w:r>
      <w:proofErr w:type="spellEnd"/>
      <w:r>
        <w:t xml:space="preserve"> benyújtott kérelem alapján történhet, a megállapodásban rögzített bankszámlára.</w:t>
      </w:r>
    </w:p>
    <w:p w14:paraId="31A07E12" w14:textId="06A199FA" w:rsidR="001369BA" w:rsidRDefault="001369BA" w:rsidP="001369BA">
      <w:r>
        <w:t>Az előleg akkor folyósítható, ha:</w:t>
      </w:r>
    </w:p>
    <w:p w14:paraId="75115752" w14:textId="6EB7ADC1" w:rsidR="001369BA" w:rsidRDefault="001369BA" w:rsidP="001369BA">
      <w:pPr>
        <w:pStyle w:val="Listaszerbekezds"/>
        <w:numPr>
          <w:ilvl w:val="0"/>
          <w:numId w:val="31"/>
        </w:numPr>
      </w:pPr>
      <w:r>
        <w:t>a végső kedvezményezett rendelkezik érvényes támogatási megállapodással,</w:t>
      </w:r>
    </w:p>
    <w:p w14:paraId="49EA789C" w14:textId="599E331F" w:rsidR="001369BA" w:rsidRDefault="001369BA" w:rsidP="001369BA">
      <w:pPr>
        <w:pStyle w:val="Listaszerbekezds"/>
        <w:numPr>
          <w:ilvl w:val="0"/>
          <w:numId w:val="31"/>
        </w:numPr>
      </w:pPr>
      <w:r>
        <w:t>a támogatási megállapodás lehetőséget biztosít előleg igénybevételére,</w:t>
      </w:r>
    </w:p>
    <w:p w14:paraId="01344DDD" w14:textId="612BCF52" w:rsidR="001369BA" w:rsidRDefault="001369BA" w:rsidP="001369BA">
      <w:pPr>
        <w:pStyle w:val="Listaszerbekezds"/>
        <w:numPr>
          <w:ilvl w:val="0"/>
          <w:numId w:val="31"/>
        </w:numPr>
      </w:pPr>
      <w:r>
        <w:t>az előlegigénylési dokumentáció formai és tartalmi szempontból megfelelő.</w:t>
      </w:r>
    </w:p>
    <w:p w14:paraId="4321CD35" w14:textId="42EC0F3A" w:rsidR="00B43CD0" w:rsidRDefault="00B43CD0" w:rsidP="001369BA">
      <w:pPr>
        <w:pStyle w:val="Listaszerbekezds"/>
        <w:numPr>
          <w:ilvl w:val="0"/>
          <w:numId w:val="31"/>
        </w:numPr>
      </w:pPr>
      <w:r>
        <w:t>előleg kizárólag abban az esetben kerül kifizetésre, amennyiben a TTC részére az NKFIH biztosítja a szükséges forrásokat.</w:t>
      </w:r>
    </w:p>
    <w:p w14:paraId="4E9BBD0C" w14:textId="283C2A82" w:rsidR="001369BA" w:rsidRDefault="001369BA" w:rsidP="001369BA">
      <w:r>
        <w:t>A TTC a benyújtott dokumentáció beérkezését követően legfeljebb 10 munkanapon belül elvégzi az ellenőrzést. Az ellenőrzés eredményeként:</w:t>
      </w:r>
    </w:p>
    <w:p w14:paraId="47B0642E" w14:textId="5F1A572B" w:rsidR="001369BA" w:rsidRDefault="001369BA" w:rsidP="001369BA">
      <w:pPr>
        <w:pStyle w:val="Listaszerbekezds"/>
        <w:numPr>
          <w:ilvl w:val="0"/>
          <w:numId w:val="32"/>
        </w:numPr>
      </w:pPr>
      <w:r>
        <w:t>hiánypótlás kérhető,</w:t>
      </w:r>
    </w:p>
    <w:p w14:paraId="56D85B45" w14:textId="19154904" w:rsidR="001369BA" w:rsidRDefault="001369BA" w:rsidP="001369BA">
      <w:pPr>
        <w:pStyle w:val="Listaszerbekezds"/>
        <w:numPr>
          <w:ilvl w:val="0"/>
          <w:numId w:val="32"/>
        </w:numPr>
      </w:pPr>
      <w:r>
        <w:t>az előlegigénylés jóváhagyható teljes összegben vagy részletekben,</w:t>
      </w:r>
    </w:p>
    <w:p w14:paraId="07F9C60E" w14:textId="7B06C5F6" w:rsidR="001369BA" w:rsidRDefault="001369BA" w:rsidP="001369BA">
      <w:pPr>
        <w:pStyle w:val="Listaszerbekezds"/>
        <w:numPr>
          <w:ilvl w:val="0"/>
          <w:numId w:val="32"/>
        </w:numPr>
      </w:pPr>
      <w:r>
        <w:t>a kérelem elutasítható indokolással.</w:t>
      </w:r>
    </w:p>
    <w:p w14:paraId="05152380" w14:textId="4DE56D12" w:rsidR="001369BA" w:rsidRDefault="001369BA" w:rsidP="001369BA">
      <w:r>
        <w:t>Amennyiben a végső kedvezményezett a hiánypótlási határidőt elmulasztja vagy a dokumentumokat nem megfelelően pótolja, az előlegigénylés automatikusan elutasításra kerül. A jóváhagyást követően a TTC intézkedik az előleg folyósításáról.</w:t>
      </w:r>
    </w:p>
    <w:p w14:paraId="14D682AC" w14:textId="16FF87AC" w:rsidR="000378B9" w:rsidRDefault="001369BA" w:rsidP="001369BA">
      <w:r>
        <w:lastRenderedPageBreak/>
        <w:t>A folyósított előlegről a végső kedvezményezett a projekt pénzügyi beszámolójában köteles elszámolni.</w:t>
      </w:r>
    </w:p>
    <w:p w14:paraId="6A89E7DE" w14:textId="77777777" w:rsidR="000378B9" w:rsidRPr="000378B9" w:rsidRDefault="000378B9" w:rsidP="000378B9"/>
    <w:p w14:paraId="14DADFBD" w14:textId="16277DE9" w:rsidR="0078401F" w:rsidRPr="001B42F8" w:rsidRDefault="00AD62AB" w:rsidP="005A01D2">
      <w:pPr>
        <w:pStyle w:val="Cmsor1"/>
      </w:pPr>
      <w:bookmarkStart w:id="9" w:name="_Toc204593374"/>
      <w:r>
        <w:t>BESZÁMOLÁSI KÖTELEZETTSÉGEK</w:t>
      </w:r>
      <w:bookmarkEnd w:id="9"/>
    </w:p>
    <w:p w14:paraId="2BC60910" w14:textId="77777777" w:rsidR="0078401F" w:rsidRPr="001B42F8" w:rsidRDefault="0078401F" w:rsidP="00F37BC0">
      <w:r w:rsidRPr="001B42F8">
        <w:rPr>
          <w:b/>
          <w:bCs/>
        </w:rPr>
        <w:t>Mérföldkövek:</w:t>
      </w:r>
    </w:p>
    <w:p w14:paraId="25D23D1D" w14:textId="6263E126" w:rsidR="00F86ED0" w:rsidRDefault="00F86ED0" w:rsidP="00F37BC0">
      <w:r w:rsidRPr="00F86ED0">
        <w:t>A projektidőszak alatt legalább két mérföldkövet szükséges betervezni:</w:t>
      </w:r>
      <w:r>
        <w:t xml:space="preserve"> </w:t>
      </w:r>
      <w:r w:rsidRPr="00F86ED0">
        <w:t>egy</w:t>
      </w:r>
      <w:r>
        <w:t xml:space="preserve">et </w:t>
      </w:r>
      <w:r w:rsidRPr="00F86ED0">
        <w:t>a projektidőszak felénél, valamint</w:t>
      </w:r>
      <w:r>
        <w:t xml:space="preserve"> </w:t>
      </w:r>
      <w:r w:rsidRPr="00F86ED0">
        <w:t>egy záró mérföldkövet a projekt lezárásának időpontjára.</w:t>
      </w:r>
    </w:p>
    <w:p w14:paraId="217D627B" w14:textId="322A8F8F" w:rsidR="006B3937" w:rsidRPr="001B42F8" w:rsidRDefault="0078401F" w:rsidP="00F37BC0">
      <w:r w:rsidRPr="001B42F8">
        <w:t>Minden mérföldkő elérését követően szakmai és pénzügyi beszámolót kell benyújtani</w:t>
      </w:r>
      <w:r w:rsidR="006B3937">
        <w:t xml:space="preserve">, mely tartalmazza </w:t>
      </w:r>
      <w:r w:rsidR="006B3937" w:rsidRPr="006B3937">
        <w:t>a részletes előrehaladási táblázatot</w:t>
      </w:r>
      <w:r w:rsidR="006B3937">
        <w:t xml:space="preserve"> is.</w:t>
      </w:r>
    </w:p>
    <w:p w14:paraId="10BB7116" w14:textId="77777777" w:rsidR="0078401F" w:rsidRPr="001B42F8" w:rsidRDefault="0078401F" w:rsidP="00F37BC0">
      <w:r w:rsidRPr="001B42F8">
        <w:rPr>
          <w:b/>
          <w:bCs/>
        </w:rPr>
        <w:t>Fenntartási időszak:</w:t>
      </w:r>
    </w:p>
    <w:p w14:paraId="6310BB1D" w14:textId="3BCE537E" w:rsidR="00242217" w:rsidRDefault="00242217" w:rsidP="00F37BC0">
      <w:r>
        <w:t>A projekt lezárását követően 12 hónapos fenntartási időszak veszi kezdetét. Ennek során a végső kedvezményezett köteles rendszeresen, a TTC által meghatározott formában állapotjelentést benyújtani. Ez a beszámoló nem egyenértékű a projektmegvalósítás időszakára vonatkozó részletes szakmai és pénzügyi beszámolókkal, de kötelező eleme a PoC projekt utókövetésének. A beszámoló fókuszában a projekt aktuális helyzetének ismertetése, a kötelező vállalások teljesítésének dokumentálása, valamint az elért eredmények, hasznosítási vagy értékesítési lehetőségek bemutatása áll.</w:t>
      </w:r>
    </w:p>
    <w:p w14:paraId="1B6D273B" w14:textId="77777777" w:rsidR="00CB3209" w:rsidRDefault="00CB3209" w:rsidP="00242217"/>
    <w:p w14:paraId="2F7E991E" w14:textId="78389BB5" w:rsidR="001B42F8" w:rsidRPr="001B42F8" w:rsidRDefault="00F60C36" w:rsidP="00D94C2D">
      <w:pPr>
        <w:pStyle w:val="Cmsor1"/>
      </w:pPr>
      <w:bookmarkStart w:id="10" w:name="_Toc204593375"/>
      <w:r>
        <w:t>KAPCSOLAT</w:t>
      </w:r>
      <w:bookmarkEnd w:id="10"/>
    </w:p>
    <w:p w14:paraId="26C4E1E7" w14:textId="33DEAF60" w:rsidR="001B42F8" w:rsidRDefault="001B42F8" w:rsidP="00F37BC0">
      <w:r w:rsidRPr="001B42F8">
        <w:t xml:space="preserve">A pályázati sablon, </w:t>
      </w:r>
      <w:r w:rsidR="008D0D2E">
        <w:t xml:space="preserve">a </w:t>
      </w:r>
      <w:r w:rsidR="0078401F">
        <w:t>pályázati</w:t>
      </w:r>
      <w:r w:rsidRPr="001B42F8">
        <w:t xml:space="preserve"> útmutató és támogatási szerződés mintája elérhető az </w:t>
      </w:r>
      <w:r w:rsidRPr="001B42F8">
        <w:rPr>
          <w:b/>
          <w:bCs/>
        </w:rPr>
        <w:t>SZTE TTC honlapján</w:t>
      </w:r>
      <w:r w:rsidRPr="001B42F8">
        <w:t>.</w:t>
      </w:r>
      <w:r w:rsidR="008D0D2E">
        <w:t xml:space="preserve"> </w:t>
      </w:r>
      <w:hyperlink r:id="rId9" w:history="1">
        <w:r w:rsidR="00E658E1" w:rsidRPr="00713AAE">
          <w:rPr>
            <w:rStyle w:val="Hiperhivatkozs"/>
          </w:rPr>
          <w:t>https://sztettc.hu/egyetemi-kozossegnek/projektek/poc-proof-of-concept-palyazat/</w:t>
        </w:r>
      </w:hyperlink>
    </w:p>
    <w:p w14:paraId="6A1B11C3" w14:textId="36EE2882" w:rsidR="001B42F8" w:rsidRDefault="003A42B0" w:rsidP="00F37BC0">
      <w:r>
        <w:t>Kérdés esetén lépjen kapcsolatba velünk írásban</w:t>
      </w:r>
      <w:r w:rsidR="001B42F8" w:rsidRPr="001B42F8">
        <w:t>: </w:t>
      </w:r>
      <w:hyperlink r:id="rId10" w:history="1">
        <w:r w:rsidR="0078401F" w:rsidRPr="002C3FD2">
          <w:rPr>
            <w:rStyle w:val="Hiperhivatkozs"/>
          </w:rPr>
          <w:t>info@sztettc.hu</w:t>
        </w:r>
      </w:hyperlink>
    </w:p>
    <w:p w14:paraId="32647C51" w14:textId="77777777" w:rsidR="00FE5013" w:rsidRDefault="00FE5013" w:rsidP="00FE5013"/>
    <w:p w14:paraId="6B641BCE" w14:textId="65143F61" w:rsidR="00FE5013" w:rsidRPr="00FE5013" w:rsidRDefault="00FE5013" w:rsidP="005A01D2">
      <w:pPr>
        <w:pStyle w:val="Cmsor1"/>
      </w:pPr>
      <w:bookmarkStart w:id="11" w:name="_Toc204593376"/>
      <w:r w:rsidRPr="00FE5013">
        <w:t>MELLÉKLETEK</w:t>
      </w:r>
      <w:bookmarkEnd w:id="11"/>
    </w:p>
    <w:p w14:paraId="5B6709F7" w14:textId="6A769C8F" w:rsidR="00FE5013" w:rsidRDefault="00B71CF0" w:rsidP="00FE5013">
      <w:r>
        <w:t>Pályázati sablon</w:t>
      </w:r>
    </w:p>
    <w:p w14:paraId="4CDDD21E" w14:textId="4B99A2D7" w:rsidR="00272A2C" w:rsidRDefault="00B71CF0" w:rsidP="00FE5013">
      <w:r>
        <w:t>Pályázati útmutató</w:t>
      </w:r>
    </w:p>
    <w:p w14:paraId="21CE0421" w14:textId="77777777" w:rsidR="002C7944" w:rsidRPr="001B42F8" w:rsidRDefault="002C7944" w:rsidP="00FE5013"/>
    <w:p w14:paraId="1AE53D1B" w14:textId="166F70B6" w:rsidR="0090024D" w:rsidRDefault="001B42F8">
      <w:r w:rsidRPr="001B42F8">
        <w:rPr>
          <w:b/>
          <w:bCs/>
        </w:rPr>
        <w:t xml:space="preserve">Jelen pályázati felhívás a Nemzeti Kutatási, Fejlesztési és Innovációs Hivatal </w:t>
      </w:r>
      <w:proofErr w:type="spellStart"/>
      <w:r w:rsidRPr="001B42F8">
        <w:rPr>
          <w:b/>
          <w:bCs/>
        </w:rPr>
        <w:t>Proof</w:t>
      </w:r>
      <w:proofErr w:type="spellEnd"/>
      <w:r w:rsidRPr="001B42F8">
        <w:rPr>
          <w:b/>
          <w:bCs/>
        </w:rPr>
        <w:t xml:space="preserve"> of </w:t>
      </w:r>
      <w:proofErr w:type="spellStart"/>
      <w:r w:rsidRPr="001B42F8">
        <w:rPr>
          <w:b/>
          <w:bCs/>
        </w:rPr>
        <w:t>Concept</w:t>
      </w:r>
      <w:proofErr w:type="spellEnd"/>
      <w:r w:rsidRPr="001B42F8">
        <w:rPr>
          <w:b/>
          <w:bCs/>
        </w:rPr>
        <w:t xml:space="preserve"> programjának (2024-2.1.3-POC) keretében, a </w:t>
      </w:r>
      <w:r w:rsidR="00F21D81">
        <w:rPr>
          <w:b/>
          <w:bCs/>
        </w:rPr>
        <w:t xml:space="preserve">pályázat </w:t>
      </w:r>
      <w:r w:rsidRPr="001B42F8">
        <w:rPr>
          <w:b/>
          <w:bCs/>
        </w:rPr>
        <w:t>működési kézikönyv</w:t>
      </w:r>
      <w:r w:rsidR="00F21D81">
        <w:rPr>
          <w:b/>
          <w:bCs/>
        </w:rPr>
        <w:t>e</w:t>
      </w:r>
      <w:r w:rsidR="0078401F">
        <w:rPr>
          <w:b/>
          <w:bCs/>
        </w:rPr>
        <w:t xml:space="preserve"> felhívása alapján</w:t>
      </w:r>
      <w:r w:rsidRPr="001B42F8">
        <w:rPr>
          <w:b/>
          <w:bCs/>
        </w:rPr>
        <w:t xml:space="preserve"> készült.</w:t>
      </w:r>
    </w:p>
    <w:sectPr w:rsidR="0090024D" w:rsidSect="007B7627">
      <w:headerReference w:type="default" r:id="rId11"/>
      <w:footerReference w:type="default" r:id="rId12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2CC3" w14:textId="77777777" w:rsidR="005C7DB9" w:rsidRDefault="005C7DB9" w:rsidP="00F202B5">
      <w:pPr>
        <w:spacing w:after="0" w:line="240" w:lineRule="auto"/>
      </w:pPr>
      <w:r>
        <w:separator/>
      </w:r>
    </w:p>
  </w:endnote>
  <w:endnote w:type="continuationSeparator" w:id="0">
    <w:p w14:paraId="07846370" w14:textId="77777777" w:rsidR="005C7DB9" w:rsidRDefault="005C7DB9" w:rsidP="00F2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CA00" w14:textId="64A5D4BE" w:rsidR="00914824" w:rsidRDefault="00914824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48DF75BC" wp14:editId="6D1C5077">
          <wp:simplePos x="0" y="0"/>
          <wp:positionH relativeFrom="page">
            <wp:posOffset>4998720</wp:posOffset>
          </wp:positionH>
          <wp:positionV relativeFrom="paragraph">
            <wp:posOffset>-465334</wp:posOffset>
          </wp:positionV>
          <wp:extent cx="2560869" cy="1085729"/>
          <wp:effectExtent l="0" t="0" r="0" b="635"/>
          <wp:wrapNone/>
          <wp:docPr id="1891959527" name="Kép 1" descr="A képen szöveg, névjegykártya, Betűtípus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959527" name="Kép 1" descr="A képen szöveg, névjegykártya, Betűtípus, képernyőké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688" cy="1093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3080" w14:textId="77777777" w:rsidR="005C7DB9" w:rsidRDefault="005C7DB9" w:rsidP="00F202B5">
      <w:pPr>
        <w:spacing w:after="0" w:line="240" w:lineRule="auto"/>
      </w:pPr>
      <w:r>
        <w:separator/>
      </w:r>
    </w:p>
  </w:footnote>
  <w:footnote w:type="continuationSeparator" w:id="0">
    <w:p w14:paraId="06967CC8" w14:textId="77777777" w:rsidR="005C7DB9" w:rsidRDefault="005C7DB9" w:rsidP="00F202B5">
      <w:pPr>
        <w:spacing w:after="0" w:line="240" w:lineRule="auto"/>
      </w:pPr>
      <w:r>
        <w:continuationSeparator/>
      </w:r>
    </w:p>
  </w:footnote>
  <w:footnote w:id="1">
    <w:p w14:paraId="2C2873EB" w14:textId="1053A1C6" w:rsidR="00045D60" w:rsidRDefault="00045D6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22A96">
        <w:rPr>
          <w:rFonts w:ascii="Times New Roman" w:hAnsi="Times New Roman" w:cs="Times New Roman"/>
          <w:sz w:val="18"/>
          <w:szCs w:val="18"/>
        </w:rPr>
        <w:t>A 651/2014/EU bizottsági rendelet 2. cikk 83. pontja szerinti alapkutatás: kísérleti vagy elméleti munka, amelyet elsősorban a jelenségek vagy megfigyelhető tények hátterével kapcsolatos új ismeretek megszerzésének érdekében folytatnak, anélkül, hogy kilátásba helyeznék azok közvetlen üzleti alkalmazását vagy felhasználását.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5904" w14:textId="0230173F" w:rsidR="00F202B5" w:rsidRDefault="00914824" w:rsidP="00F202B5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 wp14:anchorId="09F88044" wp14:editId="1D329346">
          <wp:simplePos x="0" y="0"/>
          <wp:positionH relativeFrom="column">
            <wp:posOffset>3066374</wp:posOffset>
          </wp:positionH>
          <wp:positionV relativeFrom="paragraph">
            <wp:posOffset>-272003</wp:posOffset>
          </wp:positionV>
          <wp:extent cx="3444240" cy="551180"/>
          <wp:effectExtent l="0" t="0" r="3810" b="1270"/>
          <wp:wrapNone/>
          <wp:docPr id="767195663" name="Kép 1" descr="A képen képernyőkép, Grafika, Betűtípus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381748" name="Kép 1" descr="A képen képernyőkép, Grafika, Betűtípus, Grafikus tervezé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8755FF" w14:textId="77777777" w:rsidR="00F202B5" w:rsidRDefault="00F202B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511C"/>
    <w:multiLevelType w:val="hybridMultilevel"/>
    <w:tmpl w:val="A64C1C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16AD"/>
    <w:multiLevelType w:val="multilevel"/>
    <w:tmpl w:val="2A98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C270F4"/>
    <w:multiLevelType w:val="multilevel"/>
    <w:tmpl w:val="23F8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FD5101"/>
    <w:multiLevelType w:val="multilevel"/>
    <w:tmpl w:val="B8F2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CA391F"/>
    <w:multiLevelType w:val="hybridMultilevel"/>
    <w:tmpl w:val="5980F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77EE6"/>
    <w:multiLevelType w:val="hybridMultilevel"/>
    <w:tmpl w:val="218E97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35FA2"/>
    <w:multiLevelType w:val="multilevel"/>
    <w:tmpl w:val="4B3A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23820"/>
    <w:multiLevelType w:val="hybridMultilevel"/>
    <w:tmpl w:val="AB6CF4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82243"/>
    <w:multiLevelType w:val="hybridMultilevel"/>
    <w:tmpl w:val="A55A0F78"/>
    <w:lvl w:ilvl="0" w:tplc="54549BD4">
      <w:start w:val="202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34F18"/>
    <w:multiLevelType w:val="multilevel"/>
    <w:tmpl w:val="2528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92428C"/>
    <w:multiLevelType w:val="multilevel"/>
    <w:tmpl w:val="5414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C134A7"/>
    <w:multiLevelType w:val="hybridMultilevel"/>
    <w:tmpl w:val="EE2EEFDE"/>
    <w:lvl w:ilvl="0" w:tplc="6D2EFEC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10302"/>
    <w:multiLevelType w:val="hybridMultilevel"/>
    <w:tmpl w:val="3D3EC6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B7EF4"/>
    <w:multiLevelType w:val="multilevel"/>
    <w:tmpl w:val="40B2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391C60"/>
    <w:multiLevelType w:val="multilevel"/>
    <w:tmpl w:val="AF2A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894F52"/>
    <w:multiLevelType w:val="multilevel"/>
    <w:tmpl w:val="9106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2F297E"/>
    <w:multiLevelType w:val="hybridMultilevel"/>
    <w:tmpl w:val="120A4B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13442"/>
    <w:multiLevelType w:val="hybridMultilevel"/>
    <w:tmpl w:val="215294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D654B"/>
    <w:multiLevelType w:val="hybridMultilevel"/>
    <w:tmpl w:val="8F5AF7DC"/>
    <w:lvl w:ilvl="0" w:tplc="040E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9" w15:restartNumberingAfterBreak="0">
    <w:nsid w:val="5FEB1072"/>
    <w:multiLevelType w:val="hybridMultilevel"/>
    <w:tmpl w:val="33D84F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37607"/>
    <w:multiLevelType w:val="hybridMultilevel"/>
    <w:tmpl w:val="655AC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93C17"/>
    <w:multiLevelType w:val="multilevel"/>
    <w:tmpl w:val="1A08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D763D5"/>
    <w:multiLevelType w:val="multilevel"/>
    <w:tmpl w:val="7644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0A7FE9"/>
    <w:multiLevelType w:val="hybridMultilevel"/>
    <w:tmpl w:val="D076FB6E"/>
    <w:lvl w:ilvl="0" w:tplc="53B849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57FF1"/>
    <w:multiLevelType w:val="multilevel"/>
    <w:tmpl w:val="3B22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7A4656"/>
    <w:multiLevelType w:val="hybridMultilevel"/>
    <w:tmpl w:val="2CA626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D4B70"/>
    <w:multiLevelType w:val="multilevel"/>
    <w:tmpl w:val="73F8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1A577B"/>
    <w:multiLevelType w:val="multilevel"/>
    <w:tmpl w:val="981A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F070C5"/>
    <w:multiLevelType w:val="multilevel"/>
    <w:tmpl w:val="AABA1B94"/>
    <w:lvl w:ilvl="0">
      <w:start w:val="1"/>
      <w:numFmt w:val="decimal"/>
      <w:pStyle w:val="Cmsor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A491491"/>
    <w:multiLevelType w:val="multilevel"/>
    <w:tmpl w:val="782C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2D6A6B"/>
    <w:multiLevelType w:val="multilevel"/>
    <w:tmpl w:val="CF3C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D0409F"/>
    <w:multiLevelType w:val="multilevel"/>
    <w:tmpl w:val="ADBC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8066292">
    <w:abstractNumId w:val="9"/>
  </w:num>
  <w:num w:numId="2" w16cid:durableId="1290624763">
    <w:abstractNumId w:val="29"/>
  </w:num>
  <w:num w:numId="3" w16cid:durableId="1377772268">
    <w:abstractNumId w:val="21"/>
  </w:num>
  <w:num w:numId="4" w16cid:durableId="2036882275">
    <w:abstractNumId w:val="15"/>
  </w:num>
  <w:num w:numId="5" w16cid:durableId="1431117977">
    <w:abstractNumId w:val="2"/>
  </w:num>
  <w:num w:numId="6" w16cid:durableId="1282178960">
    <w:abstractNumId w:val="1"/>
  </w:num>
  <w:num w:numId="7" w16cid:durableId="601572526">
    <w:abstractNumId w:val="22"/>
  </w:num>
  <w:num w:numId="8" w16cid:durableId="2138641955">
    <w:abstractNumId w:val="30"/>
  </w:num>
  <w:num w:numId="9" w16cid:durableId="884561437">
    <w:abstractNumId w:val="31"/>
  </w:num>
  <w:num w:numId="10" w16cid:durableId="1059288521">
    <w:abstractNumId w:val="10"/>
  </w:num>
  <w:num w:numId="11" w16cid:durableId="800076506">
    <w:abstractNumId w:val="13"/>
  </w:num>
  <w:num w:numId="12" w16cid:durableId="1457140470">
    <w:abstractNumId w:val="3"/>
  </w:num>
  <w:num w:numId="13" w16cid:durableId="1767383869">
    <w:abstractNumId w:val="3"/>
    <w:lvlOverride w:ilvl="1">
      <w:lvl w:ilvl="1">
        <w:numFmt w:val="decimal"/>
        <w:lvlText w:val="%2."/>
        <w:lvlJc w:val="left"/>
      </w:lvl>
    </w:lvlOverride>
  </w:num>
  <w:num w:numId="14" w16cid:durableId="2089376764">
    <w:abstractNumId w:val="26"/>
  </w:num>
  <w:num w:numId="15" w16cid:durableId="877930380">
    <w:abstractNumId w:val="26"/>
    <w:lvlOverride w:ilvl="2">
      <w:startOverride w:val="2"/>
    </w:lvlOverride>
  </w:num>
  <w:num w:numId="16" w16cid:durableId="1948077611">
    <w:abstractNumId w:val="24"/>
  </w:num>
  <w:num w:numId="17" w16cid:durableId="49961127">
    <w:abstractNumId w:val="23"/>
  </w:num>
  <w:num w:numId="18" w16cid:durableId="1633169818">
    <w:abstractNumId w:val="20"/>
  </w:num>
  <w:num w:numId="19" w16cid:durableId="333074814">
    <w:abstractNumId w:val="7"/>
  </w:num>
  <w:num w:numId="20" w16cid:durableId="689650618">
    <w:abstractNumId w:val="14"/>
  </w:num>
  <w:num w:numId="21" w16cid:durableId="1054306829">
    <w:abstractNumId w:val="25"/>
  </w:num>
  <w:num w:numId="22" w16cid:durableId="1426419251">
    <w:abstractNumId w:val="19"/>
  </w:num>
  <w:num w:numId="23" w16cid:durableId="408042654">
    <w:abstractNumId w:val="27"/>
  </w:num>
  <w:num w:numId="24" w16cid:durableId="580409704">
    <w:abstractNumId w:val="18"/>
  </w:num>
  <w:num w:numId="25" w16cid:durableId="1094129022">
    <w:abstractNumId w:val="6"/>
  </w:num>
  <w:num w:numId="26" w16cid:durableId="493762228">
    <w:abstractNumId w:val="0"/>
  </w:num>
  <w:num w:numId="27" w16cid:durableId="1484853211">
    <w:abstractNumId w:val="4"/>
  </w:num>
  <w:num w:numId="28" w16cid:durableId="1184590550">
    <w:abstractNumId w:val="12"/>
  </w:num>
  <w:num w:numId="29" w16cid:durableId="1029648510">
    <w:abstractNumId w:val="17"/>
  </w:num>
  <w:num w:numId="30" w16cid:durableId="1396010764">
    <w:abstractNumId w:val="28"/>
  </w:num>
  <w:num w:numId="31" w16cid:durableId="386490103">
    <w:abstractNumId w:val="16"/>
  </w:num>
  <w:num w:numId="32" w16cid:durableId="182281191">
    <w:abstractNumId w:val="5"/>
  </w:num>
  <w:num w:numId="33" w16cid:durableId="657349103">
    <w:abstractNumId w:val="11"/>
  </w:num>
  <w:num w:numId="34" w16cid:durableId="38915640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dor Tamara dr.">
    <w15:presenceInfo w15:providerId="AD" w15:userId="S-1-5-21-2113114391-3995332292-685569162-1987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EE"/>
    <w:rsid w:val="00024D52"/>
    <w:rsid w:val="000346BA"/>
    <w:rsid w:val="000378B9"/>
    <w:rsid w:val="00045D60"/>
    <w:rsid w:val="000522F3"/>
    <w:rsid w:val="0006732B"/>
    <w:rsid w:val="000C17DF"/>
    <w:rsid w:val="000C6E56"/>
    <w:rsid w:val="000F6AD8"/>
    <w:rsid w:val="00130B96"/>
    <w:rsid w:val="001348D8"/>
    <w:rsid w:val="001369BA"/>
    <w:rsid w:val="0014635C"/>
    <w:rsid w:val="001644BB"/>
    <w:rsid w:val="00191E9F"/>
    <w:rsid w:val="001B42F8"/>
    <w:rsid w:val="001D31DF"/>
    <w:rsid w:val="001E5981"/>
    <w:rsid w:val="002159E6"/>
    <w:rsid w:val="00242217"/>
    <w:rsid w:val="002512EE"/>
    <w:rsid w:val="00255152"/>
    <w:rsid w:val="00256CC1"/>
    <w:rsid w:val="00267B7F"/>
    <w:rsid w:val="00272A2C"/>
    <w:rsid w:val="00287071"/>
    <w:rsid w:val="002C7944"/>
    <w:rsid w:val="002D19F2"/>
    <w:rsid w:val="0032226A"/>
    <w:rsid w:val="00365B37"/>
    <w:rsid w:val="00371061"/>
    <w:rsid w:val="00374D6E"/>
    <w:rsid w:val="003871AE"/>
    <w:rsid w:val="003A1CAC"/>
    <w:rsid w:val="003A42B0"/>
    <w:rsid w:val="003B0D54"/>
    <w:rsid w:val="003B49D9"/>
    <w:rsid w:val="004311CF"/>
    <w:rsid w:val="0044071E"/>
    <w:rsid w:val="0045075A"/>
    <w:rsid w:val="00464F1A"/>
    <w:rsid w:val="004A61FE"/>
    <w:rsid w:val="004E662C"/>
    <w:rsid w:val="004F2EB3"/>
    <w:rsid w:val="00582A08"/>
    <w:rsid w:val="00586D35"/>
    <w:rsid w:val="005A01D2"/>
    <w:rsid w:val="005C0928"/>
    <w:rsid w:val="005C7DB9"/>
    <w:rsid w:val="005D3BCF"/>
    <w:rsid w:val="00607155"/>
    <w:rsid w:val="00622A96"/>
    <w:rsid w:val="00631FB6"/>
    <w:rsid w:val="006438C9"/>
    <w:rsid w:val="00647F16"/>
    <w:rsid w:val="006547C6"/>
    <w:rsid w:val="00661E37"/>
    <w:rsid w:val="006645AB"/>
    <w:rsid w:val="006863A3"/>
    <w:rsid w:val="006B3937"/>
    <w:rsid w:val="006C17AF"/>
    <w:rsid w:val="006E776E"/>
    <w:rsid w:val="006F1C65"/>
    <w:rsid w:val="006F72E9"/>
    <w:rsid w:val="00707932"/>
    <w:rsid w:val="00725DF2"/>
    <w:rsid w:val="00754199"/>
    <w:rsid w:val="0078401F"/>
    <w:rsid w:val="00784DFD"/>
    <w:rsid w:val="0079264E"/>
    <w:rsid w:val="007B7627"/>
    <w:rsid w:val="007C0220"/>
    <w:rsid w:val="007F6CC5"/>
    <w:rsid w:val="0081093B"/>
    <w:rsid w:val="00821E09"/>
    <w:rsid w:val="008264AC"/>
    <w:rsid w:val="008641ED"/>
    <w:rsid w:val="008865F5"/>
    <w:rsid w:val="0089645D"/>
    <w:rsid w:val="008D0D2E"/>
    <w:rsid w:val="008E632B"/>
    <w:rsid w:val="008F544A"/>
    <w:rsid w:val="0090024D"/>
    <w:rsid w:val="00914824"/>
    <w:rsid w:val="00945BAC"/>
    <w:rsid w:val="00974B23"/>
    <w:rsid w:val="009815BD"/>
    <w:rsid w:val="009B3CF1"/>
    <w:rsid w:val="009E16D5"/>
    <w:rsid w:val="009E604A"/>
    <w:rsid w:val="009F020D"/>
    <w:rsid w:val="00A4460B"/>
    <w:rsid w:val="00A91918"/>
    <w:rsid w:val="00A975E1"/>
    <w:rsid w:val="00AA14EB"/>
    <w:rsid w:val="00AC1D7B"/>
    <w:rsid w:val="00AD62AB"/>
    <w:rsid w:val="00AE27BC"/>
    <w:rsid w:val="00AF6F59"/>
    <w:rsid w:val="00B33A58"/>
    <w:rsid w:val="00B41299"/>
    <w:rsid w:val="00B43CD0"/>
    <w:rsid w:val="00B630CC"/>
    <w:rsid w:val="00B651E8"/>
    <w:rsid w:val="00B71CF0"/>
    <w:rsid w:val="00B807FB"/>
    <w:rsid w:val="00B83B49"/>
    <w:rsid w:val="00BB5CFF"/>
    <w:rsid w:val="00BE3027"/>
    <w:rsid w:val="00C14B3F"/>
    <w:rsid w:val="00C9258E"/>
    <w:rsid w:val="00CA2906"/>
    <w:rsid w:val="00CB1558"/>
    <w:rsid w:val="00CB23A8"/>
    <w:rsid w:val="00CB3209"/>
    <w:rsid w:val="00CB6529"/>
    <w:rsid w:val="00CC2EEF"/>
    <w:rsid w:val="00CE0A46"/>
    <w:rsid w:val="00CE3A4E"/>
    <w:rsid w:val="00CF1426"/>
    <w:rsid w:val="00D14382"/>
    <w:rsid w:val="00D1698D"/>
    <w:rsid w:val="00D43490"/>
    <w:rsid w:val="00D62261"/>
    <w:rsid w:val="00D94C2D"/>
    <w:rsid w:val="00DB1032"/>
    <w:rsid w:val="00DC43C5"/>
    <w:rsid w:val="00DD0117"/>
    <w:rsid w:val="00DE1B72"/>
    <w:rsid w:val="00E2096C"/>
    <w:rsid w:val="00E31EE2"/>
    <w:rsid w:val="00E5593C"/>
    <w:rsid w:val="00E658E1"/>
    <w:rsid w:val="00E87341"/>
    <w:rsid w:val="00EA0E4A"/>
    <w:rsid w:val="00EA49A7"/>
    <w:rsid w:val="00EB4B55"/>
    <w:rsid w:val="00EB55C7"/>
    <w:rsid w:val="00ED705C"/>
    <w:rsid w:val="00EE4790"/>
    <w:rsid w:val="00F0178A"/>
    <w:rsid w:val="00F202B5"/>
    <w:rsid w:val="00F21D81"/>
    <w:rsid w:val="00F25644"/>
    <w:rsid w:val="00F321D4"/>
    <w:rsid w:val="00F37BC0"/>
    <w:rsid w:val="00F60C36"/>
    <w:rsid w:val="00F86ED0"/>
    <w:rsid w:val="00F93C3A"/>
    <w:rsid w:val="00FB38AF"/>
    <w:rsid w:val="00FD3A22"/>
    <w:rsid w:val="00FE2EEF"/>
    <w:rsid w:val="00F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B19E3"/>
  <w15:chartTrackingRefBased/>
  <w15:docId w15:val="{10EC0093-0ED5-42D0-9D58-F55B7033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43C5"/>
    <w:pPr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5A01D2"/>
    <w:pPr>
      <w:keepNext/>
      <w:keepLines/>
      <w:numPr>
        <w:numId w:val="30"/>
      </w:numPr>
      <w:spacing w:before="360" w:after="80"/>
      <w:outlineLvl w:val="0"/>
    </w:pPr>
    <w:rPr>
      <w:rFonts w:asciiTheme="majorHAnsi" w:eastAsiaTheme="majorEastAsia" w:hAnsiTheme="majorHAnsi" w:cstheme="majorBidi"/>
      <w:b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51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51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51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51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51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51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51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51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A01D2"/>
    <w:rPr>
      <w:rFonts w:asciiTheme="majorHAnsi" w:eastAsiaTheme="majorEastAsia" w:hAnsiTheme="majorHAnsi" w:cstheme="majorBidi"/>
      <w:b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51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51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512E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512E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512E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512E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512E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512E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51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51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51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51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51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512E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512E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512E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51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512E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512E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B42F8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B42F8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semiHidden/>
    <w:unhideWhenUsed/>
    <w:rsid w:val="003B0D54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3B0D5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3B0D5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B0D5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B0D5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F2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02B5"/>
  </w:style>
  <w:style w:type="paragraph" w:styleId="llb">
    <w:name w:val="footer"/>
    <w:basedOn w:val="Norml"/>
    <w:link w:val="llbChar"/>
    <w:uiPriority w:val="99"/>
    <w:unhideWhenUsed/>
    <w:rsid w:val="00F2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02B5"/>
  </w:style>
  <w:style w:type="table" w:styleId="Rcsostblzat">
    <w:name w:val="Table Grid"/>
    <w:basedOn w:val="Normltblzat"/>
    <w:uiPriority w:val="39"/>
    <w:rsid w:val="005A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rtalomjegyzkcmsora">
    <w:name w:val="TOC Heading"/>
    <w:basedOn w:val="Cmsor1"/>
    <w:next w:val="Norml"/>
    <w:uiPriority w:val="39"/>
    <w:unhideWhenUsed/>
    <w:qFormat/>
    <w:rsid w:val="00F37BC0"/>
    <w:pPr>
      <w:numPr>
        <w:numId w:val="0"/>
      </w:numPr>
      <w:spacing w:before="240" w:after="0" w:line="259" w:lineRule="auto"/>
      <w:jc w:val="left"/>
      <w:outlineLvl w:val="9"/>
    </w:pPr>
    <w:rPr>
      <w:b w:val="0"/>
      <w:color w:val="0F4761" w:themeColor="accent1" w:themeShade="BF"/>
      <w:kern w:val="0"/>
      <w:sz w:val="32"/>
      <w:szCs w:val="32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F37BC0"/>
    <w:pPr>
      <w:spacing w:after="10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A6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61FE"/>
    <w:rPr>
      <w:rFonts w:ascii="Segoe UI" w:hAnsi="Segoe UI" w:cs="Segoe UI"/>
      <w:sz w:val="18"/>
      <w:szCs w:val="18"/>
    </w:rPr>
  </w:style>
  <w:style w:type="character" w:styleId="Lbjegyzet-hivatkozs">
    <w:name w:val="footnote reference"/>
    <w:aliases w:val="Footnote symbol"/>
    <w:basedOn w:val="Bekezdsalapbettpusa"/>
    <w:uiPriority w:val="99"/>
    <w:semiHidden/>
    <w:unhideWhenUsed/>
    <w:rsid w:val="00945BAC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45D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45D60"/>
    <w:rPr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256C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tettc.hu/egyetemi-kozossegnek/projektek/poc-proof-of-concept-palyaz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sztettc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ztettc.hu/egyetemi-kozossegnek/projektek/poc-proof-of-concept-palyazat/" TargetMode="Externa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B3DBE-A9E1-44CA-9B12-CBB33A52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2147</Words>
  <Characters>14822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Fehér</dc:creator>
  <cp:keywords/>
  <dc:description/>
  <cp:lastModifiedBy>Tímea Tóth</cp:lastModifiedBy>
  <cp:revision>21</cp:revision>
  <dcterms:created xsi:type="dcterms:W3CDTF">2025-10-16T12:56:00Z</dcterms:created>
  <dcterms:modified xsi:type="dcterms:W3CDTF">2025-11-07T09:28:00Z</dcterms:modified>
</cp:coreProperties>
</file>